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6"/>
          <w:tab w:val="left" w:pos="6405"/>
        </w:tabs>
        <w:adjustRightInd w:val="0"/>
        <w:snapToGrid w:val="0"/>
        <w:spacing w:line="360" w:lineRule="auto"/>
        <w:jc w:val="center"/>
        <w:rPr>
          <w:rFonts w:hint="eastAsia" w:ascii="宋体" w:hAnsi="宋体" w:eastAsia="宋体" w:cs="宋体"/>
          <w:color w:val="auto"/>
          <w:sz w:val="56"/>
          <w:highlight w:val="none"/>
        </w:rPr>
      </w:pPr>
    </w:p>
    <w:p>
      <w:pPr>
        <w:tabs>
          <w:tab w:val="center" w:pos="4156"/>
          <w:tab w:val="left" w:pos="6405"/>
        </w:tabs>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政 府 采 购</w:t>
      </w:r>
    </w:p>
    <w:p>
      <w:pPr>
        <w:adjustRightInd w:val="0"/>
        <w:snapToGrid w:val="0"/>
        <w:spacing w:line="360" w:lineRule="auto"/>
        <w:jc w:val="center"/>
        <w:rPr>
          <w:rFonts w:hint="eastAsia" w:ascii="宋体" w:hAnsi="宋体" w:eastAsia="宋体" w:cs="宋体"/>
          <w:color w:val="auto"/>
          <w:sz w:val="72"/>
          <w:szCs w:val="72"/>
          <w:highlight w:val="none"/>
        </w:rPr>
      </w:pPr>
    </w:p>
    <w:p>
      <w:pPr>
        <w:tabs>
          <w:tab w:val="center" w:pos="4156"/>
          <w:tab w:val="left" w:pos="6405"/>
        </w:tabs>
        <w:adjustRightInd w:val="0"/>
        <w:snapToGrid w:val="0"/>
        <w:spacing w:line="360" w:lineRule="auto"/>
        <w:jc w:val="center"/>
        <w:rPr>
          <w:rFonts w:hint="eastAsia" w:ascii="宋体" w:hAnsi="宋体" w:eastAsia="宋体" w:cs="宋体"/>
          <w:color w:val="auto"/>
          <w:sz w:val="72"/>
          <w:highlight w:val="none"/>
          <w:lang w:eastAsia="zh-CN"/>
        </w:rPr>
      </w:pPr>
      <w:r>
        <w:rPr>
          <w:rFonts w:hint="eastAsia" w:ascii="宋体" w:hAnsi="宋体" w:eastAsia="宋体" w:cs="宋体"/>
          <w:color w:val="auto"/>
          <w:sz w:val="72"/>
          <w:highlight w:val="none"/>
          <w:lang w:eastAsia="zh-CN"/>
        </w:rPr>
        <w:t>公开招标文件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360" w:lineRule="auto"/>
        <w:jc w:val="center"/>
        <w:rPr>
          <w:rFonts w:hint="eastAsia" w:ascii="宋体" w:hAnsi="宋体" w:eastAsia="宋体" w:cs="宋体"/>
          <w:color w:val="auto"/>
          <w:highlight w:val="none"/>
        </w:rPr>
      </w:pPr>
    </w:p>
    <w:p>
      <w:pPr>
        <w:pStyle w:val="39"/>
        <w:spacing w:line="360" w:lineRule="auto"/>
        <w:ind w:left="2046" w:leftChars="304" w:hanging="1408" w:hangingChars="501"/>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项目名称：</w:t>
      </w:r>
      <w:r>
        <w:rPr>
          <w:rFonts w:hint="eastAsia" w:ascii="宋体" w:hAnsi="宋体" w:cs="宋体"/>
          <w:b/>
          <w:color w:val="auto"/>
          <w:sz w:val="28"/>
          <w:highlight w:val="none"/>
          <w:lang w:eastAsia="zh-CN"/>
        </w:rPr>
        <w:t>国家税务总局珠海高新技术产业开发区税务局食堂食材配送服务项目</w:t>
      </w:r>
    </w:p>
    <w:p>
      <w:pPr>
        <w:pStyle w:val="39"/>
        <w:spacing w:line="360" w:lineRule="auto"/>
        <w:ind w:left="1975" w:leftChars="267" w:hanging="1414" w:hangingChars="503"/>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项目编号：</w:t>
      </w:r>
      <w:r>
        <w:rPr>
          <w:rFonts w:hint="eastAsia" w:ascii="宋体" w:hAnsi="宋体" w:cs="宋体"/>
          <w:b/>
          <w:color w:val="auto"/>
          <w:sz w:val="28"/>
          <w:highlight w:val="none"/>
          <w:lang w:eastAsia="zh-CN"/>
        </w:rPr>
        <w:t>DHH23-ZH2CFGW-033-02</w:t>
      </w:r>
    </w:p>
    <w:p>
      <w:pPr>
        <w:pStyle w:val="39"/>
        <w:spacing w:line="360" w:lineRule="auto"/>
        <w:ind w:left="1975" w:leftChars="267" w:hanging="1414" w:hangingChars="503"/>
        <w:rPr>
          <w:rFonts w:hint="eastAsia" w:ascii="宋体" w:hAnsi="宋体" w:eastAsia="宋体" w:cs="宋体"/>
          <w:b/>
          <w:color w:val="auto"/>
          <w:sz w:val="28"/>
          <w:highlight w:val="none"/>
        </w:rPr>
      </w:pPr>
    </w:p>
    <w:p>
      <w:pPr>
        <w:pStyle w:val="39"/>
        <w:spacing w:line="360" w:lineRule="auto"/>
        <w:ind w:left="1975" w:leftChars="267" w:hanging="1414" w:hangingChars="503"/>
        <w:rPr>
          <w:rFonts w:hint="eastAsia" w:ascii="宋体" w:hAnsi="宋体" w:eastAsia="宋体" w:cs="宋体"/>
          <w:b/>
          <w:color w:val="auto"/>
          <w:sz w:val="28"/>
          <w:highlight w:val="none"/>
        </w:rPr>
      </w:pPr>
    </w:p>
    <w:p>
      <w:pPr>
        <w:pStyle w:val="39"/>
        <w:spacing w:line="360" w:lineRule="auto"/>
        <w:ind w:left="1975" w:leftChars="267" w:hanging="1414" w:hangingChars="503"/>
        <w:rPr>
          <w:rFonts w:hint="eastAsia" w:ascii="宋体" w:hAnsi="宋体" w:eastAsia="宋体" w:cs="宋体"/>
          <w:b/>
          <w:color w:val="auto"/>
          <w:sz w:val="28"/>
          <w:highlight w:val="none"/>
        </w:rPr>
      </w:pPr>
    </w:p>
    <w:p>
      <w:pPr>
        <w:pStyle w:val="39"/>
        <w:spacing w:line="360" w:lineRule="auto"/>
        <w:ind w:left="1975" w:leftChars="267" w:hanging="1414" w:hangingChars="503"/>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采购人：</w:t>
      </w:r>
      <w:r>
        <w:rPr>
          <w:rFonts w:hint="eastAsia" w:ascii="宋体" w:hAnsi="宋体" w:cs="宋体"/>
          <w:b/>
          <w:color w:val="auto"/>
          <w:sz w:val="28"/>
          <w:highlight w:val="none"/>
          <w:lang w:eastAsia="zh-CN"/>
        </w:rPr>
        <w:t>国家税务总局珠海高新技术产业开发区税务局</w:t>
      </w:r>
    </w:p>
    <w:p>
      <w:pPr>
        <w:pStyle w:val="39"/>
        <w:spacing w:line="360" w:lineRule="auto"/>
        <w:ind w:left="1975" w:leftChars="267" w:hanging="1414" w:hangingChars="50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采购代理机构：大航海（广东）项目咨询有限公司</w:t>
      </w:r>
    </w:p>
    <w:p>
      <w:pPr>
        <w:pStyle w:val="39"/>
        <w:spacing w:line="360" w:lineRule="auto"/>
        <w:ind w:left="1975" w:leftChars="267" w:hanging="1414" w:hangingChars="503"/>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项目经理：</w:t>
      </w:r>
      <w:r>
        <w:rPr>
          <w:rFonts w:hint="eastAsia" w:ascii="宋体" w:hAnsi="宋体" w:cs="宋体"/>
          <w:b/>
          <w:color w:val="auto"/>
          <w:sz w:val="28"/>
          <w:highlight w:val="none"/>
          <w:lang w:val="en-US" w:eastAsia="zh-CN"/>
        </w:rPr>
        <w:t>刘碧仪</w:t>
      </w:r>
    </w:p>
    <w:p>
      <w:pPr>
        <w:pStyle w:val="39"/>
        <w:ind w:left="0" w:leftChars="0"/>
        <w:rPr>
          <w:rFonts w:hint="eastAsia" w:ascii="宋体" w:hAnsi="宋体" w:cs="宋体"/>
          <w:b/>
          <w:color w:val="auto"/>
          <w:sz w:val="28"/>
          <w:highlight w:val="none"/>
        </w:rPr>
      </w:pPr>
    </w:p>
    <w:p>
      <w:pPr>
        <w:spacing w:line="360" w:lineRule="auto"/>
        <w:jc w:val="center"/>
        <w:rPr>
          <w:rFonts w:hint="eastAsia" w:ascii="宋体" w:hAnsi="宋体" w:cs="宋体"/>
          <w:b/>
          <w:color w:val="auto"/>
          <w:sz w:val="28"/>
          <w:szCs w:val="28"/>
          <w:highlight w:val="none"/>
        </w:rPr>
        <w:sectPr>
          <w:headerReference r:id="rId3" w:type="default"/>
          <w:footerReference r:id="rId4" w:type="default"/>
          <w:footerReference r:id="rId5" w:type="even"/>
          <w:pgSz w:w="11907" w:h="16840"/>
          <w:pgMar w:top="1418"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color w:val="auto"/>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温馨提示</w:t>
      </w:r>
    </w:p>
    <w:p>
      <w:pPr>
        <w:widowControl w:val="0"/>
        <w:tabs>
          <w:tab w:val="left" w:pos="851"/>
        </w:tabs>
        <w:spacing w:line="360" w:lineRule="auto"/>
        <w:jc w:val="both"/>
        <w:rPr>
          <w:rFonts w:hint="eastAsia" w:ascii="宋体" w:hAnsi="宋体" w:cs="宋体"/>
          <w:color w:val="auto"/>
          <w:szCs w:val="21"/>
          <w:highlight w:val="none"/>
        </w:rPr>
      </w:pP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如无另行说明，投标文件提交时间为投标文件提交截止时间之前30分钟内。</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为避免因迟到而失去投标资格，请适当提前到达。</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请正确填写《开标一览表（报价表）》《投标分项报价表》（如有）。多</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项目请仔细检查</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号，</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号与</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采购内容必须对应。</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请仔细检查投标文件是否已按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要求盖章、签名、签署日期。</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投标文件应按顺序编制页码。</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如所投产品属于许可证管理范围内的，须提交相应的许可证复印件。</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如投标人以非独立法人注册的分支机构名义代表总公司盖章和签署文件的，须提供总公司的营业执照复印件及总公司的授权书。</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递交投标文件前请仔细检查投标文件是否已胶装成册、已密封完好。</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投标人如需对项目提出询问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质疑，应按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附件中的询问函和质疑函的格式提交。</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为了提高政府采购效率，节约社会交易成本与时间，我司希望购买了</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而决定不参加本次投标的投标人，在投标文件提交截止时间的三日前，按“招标公告”中的联系方式，以书面形式告知采购代理机构。</w:t>
      </w:r>
    </w:p>
    <w:p>
      <w:pPr>
        <w:widowControl w:val="0"/>
        <w:numPr>
          <w:ilvl w:val="0"/>
          <w:numId w:val="3"/>
        </w:numPr>
        <w:tabs>
          <w:tab w:val="left" w:pos="851"/>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根据“节约能源、保护环境”的理念，建议投标人采用A4纸、双面打印、胶装。</w:t>
      </w:r>
    </w:p>
    <w:p>
      <w:pPr>
        <w:tabs>
          <w:tab w:val="left" w:pos="851"/>
        </w:tabs>
        <w:spacing w:line="360" w:lineRule="auto"/>
        <w:ind w:left="851"/>
        <w:rPr>
          <w:rFonts w:hint="eastAsia" w:ascii="宋体" w:hAnsi="宋体" w:cs="宋体"/>
          <w:color w:val="auto"/>
          <w:szCs w:val="21"/>
          <w:highlight w:val="none"/>
        </w:rPr>
      </w:pPr>
    </w:p>
    <w:p>
      <w:pPr>
        <w:widowControl w:val="0"/>
        <w:tabs>
          <w:tab w:val="left" w:pos="851"/>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（本提示内容非</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的组成部分，仅为善意提醒。如有不一致，以</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为准）</w:t>
      </w:r>
    </w:p>
    <w:p>
      <w:pPr>
        <w:tabs>
          <w:tab w:val="left" w:pos="851"/>
        </w:tabs>
        <w:spacing w:line="360" w:lineRule="auto"/>
        <w:ind w:left="850" w:hanging="850" w:hangingChars="405"/>
        <w:rPr>
          <w:rFonts w:hint="eastAsia" w:ascii="宋体" w:hAnsi="宋体" w:cs="宋体"/>
          <w:color w:val="auto"/>
          <w:szCs w:val="21"/>
          <w:highlight w:val="none"/>
        </w:rPr>
      </w:pPr>
    </w:p>
    <w:p>
      <w:pPr>
        <w:tabs>
          <w:tab w:val="left" w:pos="7260"/>
        </w:tabs>
        <w:spacing w:line="360" w:lineRule="auto"/>
        <w:jc w:val="center"/>
        <w:rPr>
          <w:rFonts w:hint="eastAsia" w:ascii="宋体" w:hAnsi="宋体" w:cs="宋体"/>
          <w:b/>
          <w:color w:val="auto"/>
          <w:spacing w:val="80"/>
          <w:sz w:val="32"/>
          <w:highlight w:val="none"/>
        </w:rPr>
      </w:pPr>
      <w:r>
        <w:rPr>
          <w:rFonts w:hint="eastAsia" w:ascii="宋体" w:hAnsi="宋体" w:cs="宋体"/>
          <w:b/>
          <w:color w:val="auto"/>
          <w:spacing w:val="80"/>
          <w:sz w:val="32"/>
          <w:highlight w:val="none"/>
        </w:rPr>
        <w:br w:type="page"/>
      </w:r>
    </w:p>
    <w:p>
      <w:pPr>
        <w:spacing w:line="480" w:lineRule="exact"/>
        <w:jc w:val="center"/>
        <w:rPr>
          <w:rFonts w:hint="eastAsia" w:ascii="宋体" w:hAnsi="宋体" w:cs="宋体"/>
          <w:b/>
          <w:color w:val="auto"/>
          <w:sz w:val="40"/>
          <w:highlight w:val="none"/>
        </w:rPr>
      </w:pPr>
      <w:r>
        <w:rPr>
          <w:rFonts w:hint="eastAsia" w:ascii="宋体" w:hAnsi="宋体" w:cs="宋体"/>
          <w:b/>
          <w:color w:val="auto"/>
          <w:sz w:val="40"/>
          <w:highlight w:val="none"/>
        </w:rPr>
        <w:t>目   录</w:t>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_Toc1403 </w:instrText>
      </w:r>
      <w:r>
        <w:rPr>
          <w:color w:val="auto"/>
          <w:highlight w:val="none"/>
        </w:rPr>
        <w:fldChar w:fldCharType="separate"/>
      </w:r>
      <w:r>
        <w:rPr>
          <w:rFonts w:hint="eastAsia" w:hAnsi="宋体" w:cs="宋体"/>
          <w:color w:val="auto"/>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_Toc1403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_Toc20599 </w:instrText>
      </w:r>
      <w:r>
        <w:rPr>
          <w:color w:val="auto"/>
          <w:highlight w:val="none"/>
        </w:rPr>
        <w:fldChar w:fldCharType="separate"/>
      </w:r>
      <w:r>
        <w:rPr>
          <w:rFonts w:hint="eastAsia" w:hAnsi="宋体" w:cs="宋体"/>
          <w:color w:val="auto"/>
          <w:highlight w:val="none"/>
        </w:rPr>
        <w:t xml:space="preserve">第二部分  </w:t>
      </w:r>
      <w:r>
        <w:rPr>
          <w:rFonts w:hint="eastAsia" w:hAnsi="宋体" w:cs="宋体"/>
          <w:color w:val="auto"/>
          <w:highlight w:val="none"/>
          <w:lang w:eastAsia="zh-CN"/>
        </w:rPr>
        <w:t>用户需求书</w:t>
      </w:r>
      <w:r>
        <w:rPr>
          <w:color w:val="auto"/>
          <w:highlight w:val="none"/>
        </w:rPr>
        <w:tab/>
      </w:r>
      <w:r>
        <w:rPr>
          <w:color w:val="auto"/>
          <w:highlight w:val="none"/>
        </w:rPr>
        <w:fldChar w:fldCharType="begin"/>
      </w:r>
      <w:r>
        <w:rPr>
          <w:color w:val="auto"/>
          <w:highlight w:val="none"/>
        </w:rPr>
        <w:instrText xml:space="preserve"> PAGEREF _Toc20599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_Toc23622 </w:instrText>
      </w:r>
      <w:r>
        <w:rPr>
          <w:color w:val="auto"/>
          <w:highlight w:val="none"/>
        </w:rPr>
        <w:fldChar w:fldCharType="separate"/>
      </w:r>
      <w:r>
        <w:rPr>
          <w:rFonts w:hint="eastAsia" w:hAnsi="宋体" w:cs="宋体"/>
          <w:color w:val="auto"/>
          <w:szCs w:val="20"/>
          <w:highlight w:val="none"/>
        </w:rPr>
        <w:t>第三部分  投标人须知前附表</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_Toc5957 </w:instrText>
      </w:r>
      <w:r>
        <w:rPr>
          <w:color w:val="auto"/>
          <w:highlight w:val="none"/>
        </w:rPr>
        <w:fldChar w:fldCharType="separate"/>
      </w:r>
      <w:r>
        <w:rPr>
          <w:rFonts w:hint="eastAsia" w:hAnsi="宋体" w:cs="宋体"/>
          <w:color w:val="auto"/>
          <w:highlight w:val="none"/>
        </w:rPr>
        <w:t>第四部分  评标方法与标准</w:t>
      </w:r>
      <w:r>
        <w:rPr>
          <w:color w:val="auto"/>
          <w:highlight w:val="none"/>
        </w:rPr>
        <w:tab/>
      </w:r>
      <w:r>
        <w:rPr>
          <w:color w:val="auto"/>
          <w:highlight w:val="none"/>
        </w:rPr>
        <w:fldChar w:fldCharType="begin"/>
      </w:r>
      <w:r>
        <w:rPr>
          <w:color w:val="auto"/>
          <w:highlight w:val="none"/>
        </w:rPr>
        <w:instrText xml:space="preserve"> PAGEREF _Toc5957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_Toc7412 </w:instrText>
      </w:r>
      <w:r>
        <w:rPr>
          <w:color w:val="auto"/>
          <w:highlight w:val="none"/>
        </w:rPr>
        <w:fldChar w:fldCharType="separate"/>
      </w:r>
      <w:r>
        <w:rPr>
          <w:rFonts w:hint="eastAsia" w:hAnsi="宋体" w:cs="宋体"/>
          <w:color w:val="auto"/>
          <w:highlight w:val="none"/>
        </w:rPr>
        <w:t>第五部分  合同文本</w:t>
      </w:r>
      <w:r>
        <w:rPr>
          <w:color w:val="auto"/>
          <w:highlight w:val="none"/>
        </w:rPr>
        <w:tab/>
      </w:r>
      <w:r>
        <w:rPr>
          <w:color w:val="auto"/>
          <w:highlight w:val="none"/>
        </w:rPr>
        <w:fldChar w:fldCharType="begin"/>
      </w:r>
      <w:r>
        <w:rPr>
          <w:color w:val="auto"/>
          <w:highlight w:val="none"/>
        </w:rPr>
        <w:instrText xml:space="preserve"> PAGEREF _Toc7412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_Toc12817 </w:instrText>
      </w:r>
      <w:r>
        <w:rPr>
          <w:color w:val="auto"/>
          <w:highlight w:val="none"/>
        </w:rPr>
        <w:fldChar w:fldCharType="separate"/>
      </w:r>
      <w:r>
        <w:rPr>
          <w:rFonts w:hint="eastAsia" w:hAnsi="宋体" w:cs="宋体"/>
          <w:color w:val="auto"/>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_Toc12817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2"/>
        <w:tabs>
          <w:tab w:val="right" w:leader="dot" w:pos="9071"/>
          <w:tab w:val="clear" w:pos="3420"/>
        </w:tabs>
        <w:spacing w:line="600" w:lineRule="auto"/>
        <w:rPr>
          <w:color w:val="auto"/>
          <w:highlight w:val="none"/>
        </w:rPr>
      </w:pPr>
      <w:r>
        <w:rPr>
          <w:color w:val="auto"/>
          <w:highlight w:val="none"/>
        </w:rPr>
        <w:fldChar w:fldCharType="begin"/>
      </w:r>
      <w:r>
        <w:rPr>
          <w:color w:val="auto"/>
          <w:highlight w:val="none"/>
        </w:rPr>
        <w:instrText xml:space="preserve"> HYPERLINK \l _Toc25005 </w:instrText>
      </w:r>
      <w:r>
        <w:rPr>
          <w:color w:val="auto"/>
          <w:highlight w:val="none"/>
        </w:rPr>
        <w:fldChar w:fldCharType="separate"/>
      </w:r>
      <w:r>
        <w:rPr>
          <w:rFonts w:hint="eastAsia" w:hAnsi="宋体" w:cs="宋体"/>
          <w:color w:val="auto"/>
          <w:highlight w:val="none"/>
        </w:rPr>
        <w:t>第七部分  投标人须知</w:t>
      </w:r>
      <w:r>
        <w:rPr>
          <w:color w:val="auto"/>
          <w:highlight w:val="none"/>
        </w:rPr>
        <w:tab/>
      </w:r>
      <w:r>
        <w:rPr>
          <w:color w:val="auto"/>
          <w:highlight w:val="none"/>
        </w:rPr>
        <w:fldChar w:fldCharType="begin"/>
      </w:r>
      <w:r>
        <w:rPr>
          <w:color w:val="auto"/>
          <w:highlight w:val="none"/>
        </w:rPr>
        <w:instrText xml:space="preserve"> PAGEREF _Toc25005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spacing w:line="600" w:lineRule="auto"/>
        <w:rPr>
          <w:rFonts w:hint="eastAsia" w:ascii="宋体" w:hAnsi="宋体" w:cs="宋体"/>
          <w:b/>
          <w:color w:val="auto"/>
          <w:sz w:val="44"/>
          <w:highlight w:val="none"/>
        </w:rPr>
      </w:pPr>
      <w:r>
        <w:rPr>
          <w:color w:val="auto"/>
          <w:szCs w:val="24"/>
          <w:highlight w:val="none"/>
        </w:rPr>
        <w:fldChar w:fldCharType="end"/>
      </w:r>
      <w:r>
        <w:rPr>
          <w:rFonts w:hint="eastAsia" w:ascii="宋体" w:hAnsi="宋体" w:cs="宋体"/>
          <w:color w:val="auto"/>
          <w:sz w:val="32"/>
          <w:szCs w:val="36"/>
          <w:highlight w:val="none"/>
        </w:rPr>
        <w:br w:type="page"/>
      </w: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240" w:lineRule="auto"/>
        <w:jc w:val="left"/>
        <w:outlineLvl w:val="9"/>
        <w:rPr>
          <w:rFonts w:hint="eastAsia"/>
          <w:color w:val="auto"/>
          <w:highlight w:val="none"/>
        </w:rPr>
      </w:pPr>
      <w:bookmarkStart w:id="0" w:name="_Toc1403"/>
      <w:bookmarkStart w:id="1" w:name="_Toc16300"/>
      <w:bookmarkStart w:id="2" w:name="_Toc12337"/>
      <w:bookmarkStart w:id="3" w:name="_Toc23954"/>
      <w:bookmarkStart w:id="4" w:name="_Toc1585"/>
    </w:p>
    <w:p>
      <w:pPr>
        <w:spacing w:line="240" w:lineRule="auto"/>
        <w:jc w:val="left"/>
        <w:outlineLvl w:val="9"/>
        <w:rPr>
          <w:rFonts w:hint="eastAsia"/>
          <w:color w:val="auto"/>
          <w:highlight w:val="none"/>
        </w:rPr>
      </w:pPr>
    </w:p>
    <w:p>
      <w:pPr>
        <w:spacing w:line="480" w:lineRule="exact"/>
        <w:jc w:val="center"/>
        <w:outlineLvl w:val="0"/>
        <w:rPr>
          <w:rFonts w:hint="eastAsia" w:ascii="宋体" w:hAnsi="宋体" w:cs="宋体"/>
          <w:b/>
          <w:color w:val="auto"/>
          <w:sz w:val="40"/>
          <w:highlight w:val="none"/>
        </w:rPr>
      </w:pPr>
      <w:r>
        <w:rPr>
          <w:rFonts w:hint="eastAsia" w:ascii="宋体" w:hAnsi="宋体" w:cs="宋体"/>
          <w:b/>
          <w:color w:val="auto"/>
          <w:sz w:val="40"/>
          <w:highlight w:val="none"/>
        </w:rPr>
        <w:t>第一部分  招标公告</w:t>
      </w:r>
      <w:bookmarkEnd w:id="0"/>
      <w:bookmarkEnd w:id="1"/>
      <w:bookmarkEnd w:id="2"/>
      <w:bookmarkEnd w:id="3"/>
      <w:bookmarkEnd w:id="4"/>
    </w:p>
    <w:p>
      <w:pPr>
        <w:spacing w:line="480" w:lineRule="exact"/>
        <w:jc w:val="center"/>
        <w:rPr>
          <w:rFonts w:hint="eastAsia" w:ascii="宋体" w:hAnsi="宋体" w:cs="宋体"/>
          <w:b/>
          <w:color w:val="auto"/>
          <w:sz w:val="24"/>
          <w:highlight w:val="none"/>
        </w:rPr>
      </w:pPr>
    </w:p>
    <w:p>
      <w:pPr>
        <w:spacing w:line="480" w:lineRule="exact"/>
        <w:jc w:val="center"/>
        <w:rPr>
          <w:rFonts w:hint="eastAsia" w:ascii="宋体" w:hAnsi="宋体" w:cs="宋体"/>
          <w:b/>
          <w:color w:val="auto"/>
          <w:sz w:val="24"/>
          <w:highlight w:val="none"/>
        </w:rPr>
      </w:pPr>
    </w:p>
    <w:p>
      <w:pPr>
        <w:spacing w:line="480" w:lineRule="exact"/>
        <w:jc w:val="center"/>
        <w:rPr>
          <w:rFonts w:hint="eastAsia" w:ascii="宋体" w:hAnsi="宋体" w:cs="宋体"/>
          <w:b/>
          <w:color w:val="auto"/>
          <w:sz w:val="24"/>
          <w:highlight w:val="none"/>
        </w:rPr>
      </w:pPr>
    </w:p>
    <w:p>
      <w:pPr>
        <w:spacing w:line="360" w:lineRule="auto"/>
        <w:jc w:val="center"/>
        <w:rPr>
          <w:rFonts w:hint="eastAsia" w:ascii="宋体" w:hAnsi="宋体" w:cs="宋体"/>
          <w:color w:val="auto"/>
          <w:kern w:val="28"/>
          <w:sz w:val="36"/>
          <w:szCs w:val="36"/>
          <w:highlight w:val="none"/>
        </w:rPr>
      </w:pPr>
      <w:r>
        <w:rPr>
          <w:rFonts w:hint="eastAsia" w:ascii="宋体" w:hAnsi="宋体" w:cs="宋体"/>
          <w:color w:val="auto"/>
          <w:sz w:val="24"/>
          <w:highlight w:val="none"/>
        </w:rPr>
        <w:br w:type="page"/>
      </w:r>
      <w:bookmarkStart w:id="5" w:name="_Toc28359001"/>
      <w:bookmarkStart w:id="6" w:name="_Toc35393789"/>
      <w:bookmarkStart w:id="7" w:name="_Toc22659"/>
      <w:r>
        <w:rPr>
          <w:rFonts w:hint="eastAsia" w:ascii="宋体" w:hAnsi="宋体" w:cs="宋体"/>
          <w:b/>
          <w:color w:val="auto"/>
          <w:kern w:val="28"/>
          <w:sz w:val="36"/>
          <w:szCs w:val="36"/>
          <w:highlight w:val="none"/>
        </w:rPr>
        <w:t>招标公告</w:t>
      </w:r>
      <w:bookmarkEnd w:id="5"/>
      <w:bookmarkEnd w:id="6"/>
      <w:bookmarkEnd w:id="7"/>
    </w:p>
    <w:p>
      <w:pPr>
        <w:widowControl w:val="0"/>
        <w:tabs>
          <w:tab w:val="left" w:pos="1080"/>
        </w:tabs>
        <w:spacing w:line="360" w:lineRule="auto"/>
        <w:ind w:firstLine="420" w:firstLineChars="200"/>
        <w:rPr>
          <w:rFonts w:hint="eastAsia" w:ascii="宋体" w:hAnsi="宋体" w:cs="宋体"/>
          <w:bCs/>
          <w:color w:val="auto"/>
          <w:szCs w:val="21"/>
          <w:highlight w:val="none"/>
        </w:rPr>
      </w:pPr>
      <w:r>
        <w:rPr>
          <w:rFonts w:hint="eastAsia" w:hAnsi="宋体"/>
          <w:bCs/>
          <w:color w:val="auto"/>
          <w:sz w:val="21"/>
          <w:szCs w:val="21"/>
          <w:highlight w:val="none"/>
          <w:lang w:eastAsia="zh-CN"/>
        </w:rPr>
        <w:t>大航海（广东）项目咨询有限公司</w:t>
      </w:r>
      <w:r>
        <w:rPr>
          <w:rFonts w:hint="eastAsia" w:hAnsi="宋体"/>
          <w:bCs/>
          <w:color w:val="auto"/>
          <w:sz w:val="21"/>
          <w:szCs w:val="21"/>
          <w:highlight w:val="none"/>
          <w:lang w:val="en-US" w:eastAsia="zh-CN"/>
        </w:rPr>
        <w:t>受国家税务总局珠海高新技术产业开发区税务局的委托，采用公开招标方式组织</w:t>
      </w:r>
      <w:r>
        <w:rPr>
          <w:rFonts w:hint="eastAsia" w:hAnsi="宋体"/>
          <w:color w:val="auto"/>
          <w:sz w:val="21"/>
          <w:szCs w:val="21"/>
          <w:highlight w:val="none"/>
          <w:u w:val="single"/>
          <w:lang w:eastAsia="zh-CN"/>
        </w:rPr>
        <w:t>国家税务总局珠海高新技术产业开发区税务局食堂食材配送服务项目</w:t>
      </w:r>
      <w:r>
        <w:rPr>
          <w:rFonts w:hint="eastAsia" w:hAnsi="宋体"/>
          <w:color w:val="auto"/>
          <w:sz w:val="21"/>
          <w:szCs w:val="21"/>
          <w:highlight w:val="none"/>
          <w:u w:val="none"/>
          <w:lang w:val="en-US" w:eastAsia="zh-CN"/>
        </w:rPr>
        <w:t>的采购活动</w:t>
      </w:r>
      <w:r>
        <w:rPr>
          <w:rFonts w:hint="eastAsia" w:hAnsi="宋体"/>
          <w:color w:val="auto"/>
          <w:sz w:val="21"/>
          <w:szCs w:val="21"/>
          <w:highlight w:val="none"/>
          <w:u w:val="none"/>
          <w:lang w:eastAsia="zh-CN"/>
        </w:rPr>
        <w:t>，</w:t>
      </w:r>
      <w:r>
        <w:rPr>
          <w:rFonts w:hint="eastAsia" w:hAnsi="宋体"/>
          <w:color w:val="auto"/>
          <w:sz w:val="21"/>
          <w:szCs w:val="21"/>
          <w:highlight w:val="none"/>
          <w:u w:val="none"/>
          <w:lang w:val="en-US" w:eastAsia="zh-CN"/>
        </w:rPr>
        <w:t>欢迎符合资格条件的中标人参加。</w:t>
      </w:r>
    </w:p>
    <w:p>
      <w:pPr>
        <w:widowControl w:val="0"/>
        <w:tabs>
          <w:tab w:val="left" w:pos="1080"/>
        </w:tabs>
        <w:spacing w:line="360" w:lineRule="auto"/>
        <w:ind w:firstLine="422" w:firstLineChars="200"/>
        <w:jc w:val="both"/>
        <w:rPr>
          <w:rFonts w:hint="eastAsia" w:ascii="宋体" w:hAnsi="宋体" w:cs="宋体"/>
          <w:b/>
          <w:color w:val="auto"/>
          <w:szCs w:val="21"/>
          <w:highlight w:val="none"/>
        </w:rPr>
      </w:pPr>
      <w:bookmarkStart w:id="8" w:name="_Toc28966"/>
      <w:r>
        <w:rPr>
          <w:rFonts w:hint="eastAsia" w:ascii="宋体" w:hAnsi="宋体" w:cs="宋体"/>
          <w:b/>
          <w:color w:val="auto"/>
          <w:szCs w:val="21"/>
          <w:highlight w:val="none"/>
        </w:rPr>
        <w:t>一、项目基本情况</w:t>
      </w:r>
      <w:bookmarkEnd w:id="8"/>
    </w:p>
    <w:p>
      <w:pPr>
        <w:widowControl w:val="0"/>
        <w:tabs>
          <w:tab w:val="left" w:pos="1080"/>
        </w:tabs>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DHH23-ZH2CFGW-033-02</w:t>
      </w:r>
    </w:p>
    <w:p>
      <w:pPr>
        <w:widowControl w:val="0"/>
        <w:tabs>
          <w:tab w:val="left" w:pos="1080"/>
        </w:tabs>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国家税务总局珠海高新技术产业开发区税务局食堂食材配送服务项目</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式：公开招标</w:t>
      </w:r>
    </w:p>
    <w:p>
      <w:pPr>
        <w:widowControl w:val="0"/>
        <w:tabs>
          <w:tab w:val="left" w:pos="1080"/>
        </w:tabs>
        <w:spacing w:line="360" w:lineRule="auto"/>
        <w:ind w:firstLine="420" w:firstLineChars="2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00,000.00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两年）</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w:t>
      </w:r>
    </w:p>
    <w:p>
      <w:pPr>
        <w:widowControl w:val="0"/>
        <w:tabs>
          <w:tab w:val="left" w:pos="1080"/>
        </w:tabs>
        <w:spacing w:line="360" w:lineRule="auto"/>
        <w:ind w:firstLine="840" w:firstLineChars="4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p>
    <w:p>
      <w:pPr>
        <w:widowControl w:val="0"/>
        <w:tabs>
          <w:tab w:val="left" w:pos="1080"/>
        </w:tabs>
        <w:spacing w:line="360" w:lineRule="auto"/>
        <w:ind w:firstLine="840" w:firstLineChars="4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2,300,000.00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两年）</w:t>
      </w:r>
    </w:p>
    <w:tbl>
      <w:tblPr>
        <w:tblStyle w:val="5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2001"/>
        <w:gridCol w:w="1063"/>
        <w:gridCol w:w="1541"/>
        <w:gridCol w:w="154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品目号</w:t>
            </w:r>
          </w:p>
        </w:tc>
        <w:tc>
          <w:tcPr>
            <w:tcW w:w="113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品目名称</w:t>
            </w:r>
          </w:p>
        </w:tc>
        <w:tc>
          <w:tcPr>
            <w:tcW w:w="200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采购标的</w:t>
            </w:r>
          </w:p>
        </w:tc>
        <w:tc>
          <w:tcPr>
            <w:tcW w:w="106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数量</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（单位）</w:t>
            </w:r>
          </w:p>
        </w:tc>
        <w:tc>
          <w:tcPr>
            <w:tcW w:w="15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技术规格、参数及要求</w:t>
            </w:r>
          </w:p>
        </w:tc>
        <w:tc>
          <w:tcPr>
            <w:tcW w:w="15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品目预算</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eastAsia="zh-CN" w:bidi="ar"/>
              </w:rPr>
              <w:t>（</w:t>
            </w:r>
            <w:r>
              <w:rPr>
                <w:rFonts w:hint="eastAsia" w:ascii="宋体" w:hAnsi="宋体" w:cs="宋体"/>
                <w:b/>
                <w:color w:val="auto"/>
                <w:szCs w:val="21"/>
                <w:highlight w:val="none"/>
                <w:lang w:bidi="ar"/>
              </w:rPr>
              <w:t>元</w:t>
            </w:r>
            <w:r>
              <w:rPr>
                <w:rFonts w:hint="eastAsia" w:ascii="宋体" w:hAnsi="宋体" w:cs="宋体"/>
                <w:b/>
                <w:color w:val="auto"/>
                <w:szCs w:val="21"/>
                <w:highlight w:val="none"/>
                <w:lang w:val="en-US" w:eastAsia="zh-CN" w:bidi="ar"/>
              </w:rPr>
              <w:t>/年</w:t>
            </w:r>
            <w:r>
              <w:rPr>
                <w:rFonts w:hint="eastAsia" w:ascii="宋体" w:hAnsi="宋体" w:cs="宋体"/>
                <w:b/>
                <w:color w:val="auto"/>
                <w:szCs w:val="21"/>
                <w:highlight w:val="none"/>
                <w:lang w:eastAsia="zh-CN" w:bidi="ar"/>
              </w:rPr>
              <w:t>）</w:t>
            </w:r>
          </w:p>
        </w:tc>
        <w:tc>
          <w:tcPr>
            <w:tcW w:w="122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最高限价</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eastAsia="zh-CN" w:bidi="ar"/>
              </w:rPr>
              <w:t>（</w:t>
            </w:r>
            <w:r>
              <w:rPr>
                <w:rFonts w:hint="eastAsia" w:ascii="宋体" w:hAnsi="宋体" w:cs="宋体"/>
                <w:b/>
                <w:color w:val="auto"/>
                <w:szCs w:val="21"/>
                <w:highlight w:val="none"/>
                <w:lang w:val="en-US" w:eastAsia="zh-CN" w:bidi="ar"/>
              </w:rPr>
              <w:t>结算率</w:t>
            </w:r>
            <w:r>
              <w:rPr>
                <w:rFonts w:hint="eastAsia" w:ascii="宋体" w:hAnsi="宋体" w:cs="宋体"/>
                <w:b/>
                <w:color w:val="auto"/>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bidi="ar"/>
              </w:rPr>
              <w:t>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kern w:val="2"/>
                <w:szCs w:val="21"/>
                <w:highlight w:val="none"/>
                <w:lang w:eastAsia="zh-CN"/>
              </w:rPr>
              <w:t>其他</w:t>
            </w:r>
            <w:r>
              <w:rPr>
                <w:rFonts w:hint="eastAsia" w:ascii="宋体" w:hAnsi="宋体" w:cs="宋体"/>
                <w:color w:val="auto"/>
                <w:kern w:val="2"/>
                <w:szCs w:val="21"/>
                <w:highlight w:val="none"/>
              </w:rPr>
              <w:t>服务</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Cs w:val="21"/>
                <w:highlight w:val="none"/>
                <w:lang w:eastAsia="zh-CN"/>
              </w:rPr>
            </w:pPr>
            <w:r>
              <w:rPr>
                <w:rFonts w:hint="eastAsia"/>
                <w:color w:val="auto"/>
                <w:highlight w:val="none"/>
                <w:lang w:eastAsia="zh-CN"/>
              </w:rPr>
              <w:t>服务期内第一、三、五、七、九、十一、十三月食材配送服务</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年</w:t>
            </w:r>
            <w:r>
              <w:rPr>
                <w:rFonts w:hint="eastAsia" w:ascii="宋体" w:hAnsi="宋体" w:cs="宋体"/>
                <w:color w:val="auto"/>
                <w:szCs w:val="21"/>
                <w:highlight w:val="none"/>
                <w:lang w:bidi="ar"/>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Cs w:val="21"/>
                <w:highlight w:val="none"/>
                <w:lang w:eastAsia="zh-CN"/>
              </w:rPr>
            </w:pPr>
            <w:r>
              <w:rPr>
                <w:rFonts w:hint="eastAsia" w:ascii="宋体" w:hAnsi="宋体" w:cs="宋体"/>
                <w:color w:val="auto"/>
                <w:szCs w:val="21"/>
                <w:highlight w:val="none"/>
                <w:lang w:bidi="ar"/>
              </w:rPr>
              <w:t>详见</w:t>
            </w:r>
            <w:r>
              <w:rPr>
                <w:rFonts w:hint="eastAsia" w:ascii="宋体" w:hAnsi="宋体" w:cs="宋体"/>
                <w:color w:val="auto"/>
                <w:szCs w:val="21"/>
                <w:highlight w:val="none"/>
                <w:lang w:eastAsia="zh-CN" w:bidi="ar"/>
              </w:rPr>
              <w:t>招标文件</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rPr>
              <w:t>1,150,000.00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auto"/>
                <w:kern w:val="2"/>
                <w:szCs w:val="21"/>
                <w:highlight w:val="none"/>
                <w:lang w:val="en-US"/>
              </w:rPr>
            </w:pPr>
            <w:r>
              <w:rPr>
                <w:rFonts w:hint="eastAsia" w:ascii="宋体" w:hAnsi="宋体" w:cs="宋体"/>
                <w:color w:val="auto"/>
                <w:szCs w:val="21"/>
                <w:highlight w:val="none"/>
                <w:lang w:val="en-US" w:eastAsia="zh-CN"/>
              </w:rPr>
              <w:t>100%</w:t>
            </w:r>
          </w:p>
        </w:tc>
      </w:tr>
    </w:tbl>
    <w:p>
      <w:pPr>
        <w:widowControl w:val="0"/>
        <w:tabs>
          <w:tab w:val="left" w:pos="1080"/>
        </w:tabs>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不接受联合体投标</w:t>
      </w:r>
      <w:r>
        <w:rPr>
          <w:rFonts w:hint="eastAsia" w:ascii="宋体" w:hAnsi="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合同履行期限：2023年6月15日至2025年6月14日</w:t>
      </w:r>
      <w:r>
        <w:rPr>
          <w:rFonts w:hint="eastAsia" w:ascii="宋体" w:hAnsi="宋体" w:cs="宋体"/>
          <w:color w:val="auto"/>
          <w:kern w:val="2"/>
          <w:szCs w:val="21"/>
          <w:highlight w:val="none"/>
          <w:lang w:val="en-US" w:eastAsia="zh-CN"/>
        </w:rPr>
        <w:t>。</w:t>
      </w:r>
      <w:r>
        <w:rPr>
          <w:rFonts w:hint="eastAsia" w:ascii="宋体" w:hAnsi="宋体" w:cs="宋体"/>
          <w:color w:val="auto"/>
          <w:spacing w:val="2"/>
          <w:sz w:val="21"/>
          <w:szCs w:val="21"/>
          <w:highlight w:val="none"/>
          <w:lang w:eastAsia="zh-CN"/>
        </w:rPr>
        <w:t>采用1+1模式，首年服务期为自</w:t>
      </w:r>
      <w:r>
        <w:rPr>
          <w:rFonts w:hint="eastAsia" w:ascii="宋体" w:hAnsi="宋体" w:cs="宋体"/>
          <w:color w:val="auto"/>
          <w:kern w:val="2"/>
          <w:szCs w:val="21"/>
          <w:highlight w:val="none"/>
        </w:rPr>
        <w:t>2023年6月15日</w:t>
      </w:r>
      <w:r>
        <w:rPr>
          <w:rFonts w:hint="eastAsia" w:ascii="宋体" w:hAnsi="宋体" w:cs="宋体"/>
          <w:color w:val="auto"/>
          <w:spacing w:val="2"/>
          <w:sz w:val="21"/>
          <w:szCs w:val="21"/>
          <w:highlight w:val="none"/>
          <w:lang w:eastAsia="zh-CN"/>
        </w:rPr>
        <w:t>起一年，首年服务期满后通过采购人考核评定为合格的，按原合同条件继续执行至两年期满，考核评定不合格的本合同终止。总服务期最长2年。</w:t>
      </w:r>
    </w:p>
    <w:p>
      <w:pPr>
        <w:widowControl w:val="0"/>
        <w:tabs>
          <w:tab w:val="left" w:pos="1080"/>
        </w:tabs>
        <w:spacing w:line="360" w:lineRule="auto"/>
        <w:ind w:firstLine="840" w:firstLineChars="4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采购包</w:t>
      </w:r>
      <w:r>
        <w:rPr>
          <w:rFonts w:hint="eastAsia" w:ascii="宋体" w:hAnsi="宋体" w:cs="宋体"/>
          <w:color w:val="auto"/>
          <w:szCs w:val="21"/>
          <w:highlight w:val="none"/>
          <w:lang w:val="en-US" w:eastAsia="zh-CN"/>
        </w:rPr>
        <w:t>2：</w:t>
      </w:r>
    </w:p>
    <w:p>
      <w:pPr>
        <w:widowControl w:val="0"/>
        <w:tabs>
          <w:tab w:val="left" w:pos="1080"/>
        </w:tabs>
        <w:spacing w:line="360" w:lineRule="auto"/>
        <w:ind w:firstLine="840" w:firstLineChars="4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2,300,000.00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两年）</w:t>
      </w:r>
    </w:p>
    <w:tbl>
      <w:tblPr>
        <w:tblStyle w:val="5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936"/>
        <w:gridCol w:w="1016"/>
        <w:gridCol w:w="1484"/>
        <w:gridCol w:w="150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品目号</w:t>
            </w:r>
          </w:p>
        </w:tc>
        <w:tc>
          <w:tcPr>
            <w:tcW w:w="113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品目名称</w:t>
            </w:r>
          </w:p>
        </w:tc>
        <w:tc>
          <w:tcPr>
            <w:tcW w:w="193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采购标的</w:t>
            </w:r>
          </w:p>
        </w:tc>
        <w:tc>
          <w:tcPr>
            <w:tcW w:w="101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数量</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（单位）</w:t>
            </w:r>
          </w:p>
        </w:tc>
        <w:tc>
          <w:tcPr>
            <w:tcW w:w="148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bidi="ar"/>
              </w:rPr>
              <w:t>技术规格、参数及要求</w:t>
            </w:r>
          </w:p>
        </w:tc>
        <w:tc>
          <w:tcPr>
            <w:tcW w:w="150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品目预算</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eastAsia="zh-CN" w:bidi="ar"/>
              </w:rPr>
              <w:t>（</w:t>
            </w:r>
            <w:r>
              <w:rPr>
                <w:rFonts w:hint="eastAsia" w:ascii="宋体" w:hAnsi="宋体" w:cs="宋体"/>
                <w:b/>
                <w:color w:val="auto"/>
                <w:szCs w:val="21"/>
                <w:highlight w:val="none"/>
                <w:lang w:bidi="ar"/>
              </w:rPr>
              <w:t>元</w:t>
            </w:r>
            <w:r>
              <w:rPr>
                <w:rFonts w:hint="eastAsia" w:ascii="宋体" w:hAnsi="宋体" w:cs="宋体"/>
                <w:b/>
                <w:color w:val="auto"/>
                <w:szCs w:val="21"/>
                <w:highlight w:val="none"/>
                <w:lang w:val="en-US" w:eastAsia="zh-CN" w:bidi="ar"/>
              </w:rPr>
              <w:t>/年</w:t>
            </w:r>
            <w:r>
              <w:rPr>
                <w:rFonts w:hint="eastAsia" w:ascii="宋体" w:hAnsi="宋体" w:cs="宋体"/>
                <w:b/>
                <w:color w:val="auto"/>
                <w:szCs w:val="21"/>
                <w:highlight w:val="none"/>
                <w:lang w:eastAsia="zh-CN" w:bidi="ar"/>
              </w:rPr>
              <w:t>）</w:t>
            </w:r>
          </w:p>
        </w:tc>
        <w:tc>
          <w:tcPr>
            <w:tcW w:w="129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最高限价</w:t>
            </w:r>
          </w:p>
          <w:p>
            <w:pPr>
              <w:spacing w:line="360" w:lineRule="auto"/>
              <w:jc w:val="center"/>
              <w:rPr>
                <w:rFonts w:hint="eastAsia" w:ascii="宋体" w:hAnsi="宋体" w:cs="宋体"/>
                <w:color w:val="auto"/>
                <w:kern w:val="2"/>
                <w:szCs w:val="21"/>
                <w:highlight w:val="none"/>
              </w:rPr>
            </w:pPr>
            <w:r>
              <w:rPr>
                <w:rFonts w:hint="eastAsia" w:ascii="宋体" w:hAnsi="宋体" w:cs="宋体"/>
                <w:b/>
                <w:color w:val="auto"/>
                <w:szCs w:val="21"/>
                <w:highlight w:val="none"/>
                <w:lang w:eastAsia="zh-CN" w:bidi="ar"/>
              </w:rPr>
              <w:t>（</w:t>
            </w:r>
            <w:r>
              <w:rPr>
                <w:rFonts w:hint="eastAsia" w:ascii="宋体" w:hAnsi="宋体" w:cs="宋体"/>
                <w:b/>
                <w:color w:val="auto"/>
                <w:szCs w:val="21"/>
                <w:highlight w:val="none"/>
                <w:lang w:val="en-US" w:eastAsia="zh-CN" w:bidi="ar"/>
              </w:rPr>
              <w:t>结算率</w:t>
            </w:r>
            <w:r>
              <w:rPr>
                <w:rFonts w:hint="eastAsia" w:ascii="宋体" w:hAnsi="宋体" w:cs="宋体"/>
                <w:b/>
                <w:color w:val="auto"/>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kern w:val="2"/>
                <w:szCs w:val="21"/>
                <w:highlight w:val="none"/>
                <w:lang w:eastAsia="zh-CN"/>
              </w:rPr>
              <w:t>其他</w:t>
            </w:r>
            <w:r>
              <w:rPr>
                <w:rFonts w:hint="eastAsia" w:ascii="宋体" w:hAnsi="宋体" w:cs="宋体"/>
                <w:color w:val="auto"/>
                <w:kern w:val="2"/>
                <w:szCs w:val="21"/>
                <w:highlight w:val="none"/>
              </w:rPr>
              <w:t>服务</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Cs w:val="21"/>
                <w:highlight w:val="none"/>
                <w:lang w:eastAsia="zh-CN"/>
              </w:rPr>
            </w:pPr>
            <w:r>
              <w:rPr>
                <w:rFonts w:hint="eastAsia"/>
                <w:color w:val="auto"/>
                <w:highlight w:val="none"/>
                <w:lang w:eastAsia="zh-CN"/>
              </w:rPr>
              <w:t>服务期内</w:t>
            </w:r>
            <w:r>
              <w:rPr>
                <w:color w:val="auto"/>
                <w:highlight w:val="none"/>
              </w:rPr>
              <w:t>第二、四、六、八、十、十二月食材配送服务</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年</w:t>
            </w:r>
            <w:r>
              <w:rPr>
                <w:rFonts w:hint="eastAsia" w:ascii="宋体" w:hAnsi="宋体" w:cs="宋体"/>
                <w:color w:val="auto"/>
                <w:szCs w:val="21"/>
                <w:highlight w:val="none"/>
                <w:lang w:bidi="ar"/>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Cs w:val="21"/>
                <w:highlight w:val="none"/>
                <w:lang w:eastAsia="zh-CN"/>
              </w:rPr>
            </w:pPr>
            <w:r>
              <w:rPr>
                <w:rFonts w:hint="eastAsia" w:ascii="宋体" w:hAnsi="宋体" w:cs="宋体"/>
                <w:color w:val="auto"/>
                <w:szCs w:val="21"/>
                <w:highlight w:val="none"/>
                <w:lang w:bidi="ar"/>
              </w:rPr>
              <w:t>详见</w:t>
            </w:r>
            <w:r>
              <w:rPr>
                <w:rFonts w:hint="eastAsia" w:ascii="宋体" w:hAnsi="宋体" w:cs="宋体"/>
                <w:color w:val="auto"/>
                <w:szCs w:val="21"/>
                <w:highlight w:val="none"/>
                <w:lang w:eastAsia="zh-CN" w:bidi="ar"/>
              </w:rPr>
              <w:t>招标文件</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rPr>
              <w:t>1,150,000.00</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auto"/>
                <w:kern w:val="2"/>
                <w:szCs w:val="21"/>
                <w:highlight w:val="none"/>
                <w:lang w:val="en-US"/>
              </w:rPr>
            </w:pPr>
            <w:r>
              <w:rPr>
                <w:rFonts w:hint="eastAsia" w:ascii="宋体" w:hAnsi="宋体" w:cs="宋体"/>
                <w:color w:val="auto"/>
                <w:szCs w:val="21"/>
                <w:highlight w:val="none"/>
                <w:lang w:val="en-US" w:eastAsia="zh-CN"/>
              </w:rPr>
              <w:t>100%</w:t>
            </w:r>
          </w:p>
        </w:tc>
      </w:tr>
    </w:tbl>
    <w:p>
      <w:pPr>
        <w:widowControl w:val="0"/>
        <w:tabs>
          <w:tab w:val="left" w:pos="1080"/>
        </w:tabs>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采购包</w:t>
      </w:r>
      <w:r>
        <w:rPr>
          <w:rFonts w:hint="eastAsia" w:ascii="宋体" w:hAnsi="宋体" w:cs="宋体"/>
          <w:color w:val="auto"/>
          <w:szCs w:val="21"/>
          <w:highlight w:val="none"/>
        </w:rPr>
        <w:t>不接受联合体投标</w:t>
      </w:r>
      <w:r>
        <w:rPr>
          <w:rFonts w:hint="eastAsia" w:ascii="宋体" w:hAnsi="宋体" w:cs="宋体"/>
          <w:color w:val="auto"/>
          <w:szCs w:val="21"/>
          <w:highlight w:val="none"/>
          <w:lang w:eastAsia="zh-CN"/>
        </w:rPr>
        <w:t>。</w:t>
      </w:r>
    </w:p>
    <w:p>
      <w:pPr>
        <w:widowControl w:val="0"/>
        <w:tabs>
          <w:tab w:val="left" w:pos="1080"/>
        </w:tabs>
        <w:spacing w:line="360" w:lineRule="auto"/>
        <w:ind w:firstLine="840" w:firstLineChars="400"/>
        <w:jc w:val="both"/>
        <w:rPr>
          <w:rFonts w:hint="eastAsia" w:ascii="宋体" w:hAnsi="宋体" w:cs="宋体"/>
          <w:color w:val="auto"/>
          <w:kern w:val="2"/>
          <w:szCs w:val="21"/>
          <w:highlight w:val="none"/>
          <w:lang w:val="en-US" w:eastAsia="zh-CN"/>
        </w:rPr>
      </w:pPr>
      <w:r>
        <w:rPr>
          <w:rFonts w:hint="eastAsia" w:ascii="宋体" w:hAnsi="宋体" w:cs="宋体"/>
          <w:color w:val="auto"/>
          <w:kern w:val="2"/>
          <w:szCs w:val="21"/>
          <w:highlight w:val="none"/>
        </w:rPr>
        <w:t>合同履行期限：2023年6月15日至2025年6月14日</w:t>
      </w:r>
      <w:r>
        <w:rPr>
          <w:rFonts w:hint="eastAsia" w:ascii="宋体" w:hAnsi="宋体" w:cs="宋体"/>
          <w:color w:val="auto"/>
          <w:kern w:val="2"/>
          <w:szCs w:val="21"/>
          <w:highlight w:val="none"/>
          <w:lang w:val="en-US" w:eastAsia="zh-CN"/>
        </w:rPr>
        <w:t>。</w:t>
      </w:r>
      <w:r>
        <w:rPr>
          <w:rFonts w:hint="eastAsia" w:ascii="宋体" w:hAnsi="宋体" w:cs="宋体"/>
          <w:color w:val="auto"/>
          <w:spacing w:val="2"/>
          <w:sz w:val="21"/>
          <w:szCs w:val="21"/>
          <w:highlight w:val="none"/>
          <w:lang w:eastAsia="zh-CN"/>
        </w:rPr>
        <w:t>采用1+1模式，首年服务期为自</w:t>
      </w:r>
      <w:r>
        <w:rPr>
          <w:rFonts w:hint="eastAsia" w:ascii="宋体" w:hAnsi="宋体" w:cs="宋体"/>
          <w:color w:val="auto"/>
          <w:kern w:val="2"/>
          <w:szCs w:val="21"/>
          <w:highlight w:val="none"/>
        </w:rPr>
        <w:t>2023年6月15日</w:t>
      </w:r>
      <w:r>
        <w:rPr>
          <w:rFonts w:hint="eastAsia" w:ascii="宋体" w:hAnsi="宋体" w:cs="宋体"/>
          <w:color w:val="auto"/>
          <w:spacing w:val="2"/>
          <w:sz w:val="21"/>
          <w:szCs w:val="21"/>
          <w:highlight w:val="none"/>
          <w:lang w:eastAsia="zh-CN"/>
        </w:rPr>
        <w:t>起一年，首年服务期满后通过采购人考核评定为合格的，按原合同条件继续执行至两年期满，考核评定不合格的本合同终止。总服务期最长2年。</w:t>
      </w:r>
    </w:p>
    <w:p>
      <w:pPr>
        <w:widowControl w:val="0"/>
        <w:tabs>
          <w:tab w:val="left" w:pos="1080"/>
        </w:tabs>
        <w:spacing w:line="360" w:lineRule="auto"/>
        <w:ind w:firstLine="422" w:firstLineChars="200"/>
        <w:jc w:val="both"/>
        <w:rPr>
          <w:rFonts w:hint="eastAsia" w:ascii="宋体" w:hAnsi="宋体" w:cs="宋体"/>
          <w:b/>
          <w:color w:val="auto"/>
          <w:szCs w:val="21"/>
          <w:highlight w:val="none"/>
        </w:rPr>
      </w:pPr>
      <w:bookmarkStart w:id="9" w:name="_Toc24314"/>
      <w:r>
        <w:rPr>
          <w:rFonts w:hint="eastAsia" w:ascii="宋体" w:hAnsi="宋体" w:cs="宋体"/>
          <w:b/>
          <w:color w:val="auto"/>
          <w:szCs w:val="21"/>
          <w:highlight w:val="none"/>
        </w:rPr>
        <w:t>二、申请人的资格要求</w:t>
      </w:r>
      <w:bookmarkEnd w:id="9"/>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各采购包均适用</w:t>
      </w:r>
      <w:r>
        <w:rPr>
          <w:rFonts w:hint="eastAsia" w:hAnsi="宋体"/>
          <w:b/>
          <w:color w:val="auto"/>
          <w:sz w:val="21"/>
          <w:szCs w:val="21"/>
          <w:highlight w:val="none"/>
          <w:lang w:eastAsia="zh-CN"/>
        </w:rPr>
        <w:t>）</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1.投标人须具有独立承担民事责任的能力，投标文件中须包含以下资格证明文件：</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1.1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1.2具有良好的商业信誉和健全的财务会计制度；（投标文件中提供《资格条件承诺函》）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1.3具有依法缴纳税收和社会保障资金的良好记录；（投标文件中提供《资格条件承诺函》）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1.4具有履行合同所必需的设备和专业技术能力。（投标文件中提供《资格条件承诺函》）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2.参加本次采购活动前三年内，在经营活动中没有重大违法记录。（投标文件中提供《资格条件承诺函》）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3.单位负责人为同一人或者存在直接控股、管理关系的不同投标人，不得参加同一合同项下的采购活动。（提供投标人资格声明函）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4.为采购项目提供整体设计、规范编制或者项目管理、监理、检测等服务的投标人，不得再参加该采购项目同一合同项下的其他采购活动。（提供投标人资格声明函）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5.本项目的特定资格要求：投标人须持有政府部门颁发的合法有效的《食品经营许可证》或者《食品药品经营许可证》，该证所载单位名称必须为投标人，投标文件中须提供上述资料复印件加盖投标人公章。</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6.其它要求：本项目属于专门面向中小企业采购，投标人应为中小微企业或者监狱企业或者残疾人福利性单位，投标文件中需提供《中小企业声明函》或者属于监狱企业的证明材料或者《残疾人福利性单位声明函》。</w:t>
      </w:r>
    </w:p>
    <w:p>
      <w:pPr>
        <w:widowControl w:val="0"/>
        <w:tabs>
          <w:tab w:val="left" w:pos="1080"/>
        </w:tabs>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7.成功购买本项目招标文件的投标人。</w:t>
      </w:r>
    </w:p>
    <w:p>
      <w:pPr>
        <w:pStyle w:val="171"/>
        <w:ind w:firstLine="0" w:firstLineChars="0"/>
        <w:rPr>
          <w:rFonts w:hint="eastAsia" w:ascii="宋体" w:hAnsi="宋体" w:eastAsia="宋体" w:cs="宋体"/>
          <w:b/>
          <w:color w:val="auto"/>
          <w:sz w:val="21"/>
          <w:szCs w:val="21"/>
          <w:highlight w:val="none"/>
          <w:lang w:eastAsia="zh-CN"/>
        </w:rPr>
      </w:pPr>
      <w:bookmarkStart w:id="10" w:name="_Toc35393623"/>
      <w:bookmarkStart w:id="11" w:name="_Toc28359081"/>
      <w:bookmarkStart w:id="12" w:name="_Toc28359004"/>
      <w:bookmarkStart w:id="13" w:name="_Toc2744"/>
      <w:bookmarkStart w:id="14" w:name="_Toc35393792"/>
      <w:r>
        <w:rPr>
          <w:rFonts w:hint="eastAsia" w:ascii="宋体" w:hAnsi="宋体" w:cs="宋体"/>
          <w:color w:val="auto"/>
          <w:sz w:val="21"/>
          <w:szCs w:val="21"/>
          <w:highlight w:val="none"/>
        </w:rPr>
        <w:t>三、获取</w:t>
      </w:r>
      <w:bookmarkEnd w:id="10"/>
      <w:bookmarkEnd w:id="11"/>
      <w:bookmarkEnd w:id="12"/>
      <w:bookmarkEnd w:id="13"/>
      <w:bookmarkEnd w:id="14"/>
      <w:r>
        <w:rPr>
          <w:rFonts w:hint="eastAsia" w:ascii="宋体" w:hAnsi="宋体" w:cs="宋体"/>
          <w:color w:val="auto"/>
          <w:sz w:val="21"/>
          <w:szCs w:val="21"/>
          <w:highlight w:val="none"/>
          <w:lang w:eastAsia="zh-CN"/>
        </w:rPr>
        <w:t>招标文件</w:t>
      </w:r>
    </w:p>
    <w:p>
      <w:pPr>
        <w:spacing w:line="360" w:lineRule="auto"/>
        <w:ind w:firstLine="540"/>
        <w:rPr>
          <w:rFonts w:hint="eastAsia" w:ascii="宋体" w:hAnsi="宋体" w:eastAsia="宋体" w:cs="宋体"/>
          <w:color w:val="auto"/>
          <w:szCs w:val="21"/>
          <w:highlight w:val="none"/>
        </w:rPr>
      </w:pPr>
      <w:bookmarkStart w:id="15" w:name="_Toc28359005"/>
      <w:bookmarkStart w:id="16" w:name="_Toc28359082"/>
      <w:bookmarkStart w:id="17" w:name="_Toc35393793"/>
      <w:bookmarkStart w:id="18" w:name="_Toc35393624"/>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详见招标公告及其变更公告（如有）。</w:t>
      </w:r>
      <w:r>
        <w:rPr>
          <w:rFonts w:hint="eastAsia" w:ascii="宋体" w:hAnsi="宋体" w:eastAsia="宋体" w:cs="宋体"/>
          <w:color w:val="auto"/>
          <w:szCs w:val="21"/>
          <w:highlight w:val="none"/>
          <w:u w:val="none"/>
        </w:rPr>
        <w:t>（提供期限自本公告发布之日起不得少于5个工作日法定节假日除外</w:t>
      </w:r>
      <w:r>
        <w:rPr>
          <w:rFonts w:hint="eastAsia" w:ascii="宋体" w:hAnsi="宋体" w:eastAsia="宋体" w:cs="宋体"/>
          <w:color w:val="auto"/>
          <w:szCs w:val="21"/>
          <w:highlight w:val="none"/>
        </w:rPr>
        <w:t>）</w:t>
      </w:r>
    </w:p>
    <w:p>
      <w:pPr>
        <w:spacing w:line="360" w:lineRule="auto"/>
        <w:ind w:firstLine="540"/>
        <w:rPr>
          <w:rFonts w:hint="eastAsia" w:ascii="宋体" w:hAnsi="宋体" w:cs="宋体"/>
          <w:color w:val="auto"/>
          <w:kern w:val="28"/>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kern w:val="28"/>
          <w:szCs w:val="21"/>
          <w:highlight w:val="none"/>
        </w:rPr>
        <w:t>详见招标公告及其变更公告（如有）</w:t>
      </w:r>
      <w:r>
        <w:rPr>
          <w:rFonts w:hint="eastAsia" w:ascii="宋体" w:hAnsi="宋体" w:eastAsia="宋体" w:cs="宋体"/>
          <w:color w:val="auto"/>
          <w:kern w:val="28"/>
          <w:szCs w:val="21"/>
          <w:highlight w:val="none"/>
          <w:lang w:eastAsia="zh-CN"/>
        </w:rPr>
        <w:t>。</w:t>
      </w:r>
    </w:p>
    <w:p>
      <w:pPr>
        <w:spacing w:line="360" w:lineRule="auto"/>
        <w:ind w:firstLine="540"/>
        <w:rPr>
          <w:rFonts w:hint="eastAsia" w:ascii="宋体" w:hAnsi="宋体" w:cs="宋体"/>
          <w:color w:val="auto"/>
          <w:szCs w:val="21"/>
          <w:highlight w:val="none"/>
          <w:u w:val="single"/>
        </w:rPr>
      </w:pPr>
      <w:r>
        <w:rPr>
          <w:rFonts w:hint="eastAsia" w:ascii="宋体" w:hAnsi="宋体" w:cs="宋体"/>
          <w:color w:val="auto"/>
          <w:szCs w:val="21"/>
          <w:highlight w:val="none"/>
        </w:rPr>
        <w:t>方式：</w:t>
      </w:r>
      <w:r>
        <w:rPr>
          <w:rFonts w:hint="eastAsia" w:ascii="宋体" w:hAnsi="宋体" w:eastAsia="宋体" w:cs="宋体"/>
          <w:color w:val="auto"/>
          <w:highlight w:val="none"/>
        </w:rPr>
        <w:t>详见附件《</w:t>
      </w:r>
      <w:r>
        <w:rPr>
          <w:rFonts w:hint="eastAsia" w:ascii="宋体" w:hAnsi="宋体" w:cs="宋体"/>
          <w:color w:val="auto"/>
          <w:highlight w:val="none"/>
          <w:lang w:eastAsia="zh-CN"/>
        </w:rPr>
        <w:t>采购/招标文件购买指引</w:t>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咨询电话：0756-2</w:t>
      </w:r>
      <w:r>
        <w:rPr>
          <w:rFonts w:hint="eastAsia" w:ascii="宋体" w:hAnsi="宋体" w:eastAsia="宋体" w:cs="宋体"/>
          <w:color w:val="auto"/>
          <w:highlight w:val="none"/>
          <w:lang w:val="en-US" w:eastAsia="zh-CN"/>
        </w:rPr>
        <w:t>88270</w:t>
      </w:r>
      <w:r>
        <w:rPr>
          <w:rFonts w:hint="eastAsia" w:ascii="宋体" w:hAnsi="宋体" w:cs="宋体"/>
          <w:color w:val="auto"/>
          <w:highlight w:val="none"/>
          <w:lang w:val="en-US" w:eastAsia="zh-CN"/>
        </w:rPr>
        <w:t>7</w:t>
      </w:r>
      <w:r>
        <w:rPr>
          <w:rFonts w:hint="eastAsia" w:ascii="宋体" w:hAnsi="宋体" w:cs="宋体"/>
          <w:color w:val="auto"/>
          <w:kern w:val="28"/>
          <w:szCs w:val="21"/>
          <w:highlight w:val="none"/>
        </w:rPr>
        <w:t>，邮箱dahanghai1017@126.com</w:t>
      </w: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kern w:val="28"/>
          <w:szCs w:val="21"/>
          <w:highlight w:val="none"/>
        </w:rPr>
        <w:t>每套售价</w:t>
      </w:r>
      <w:r>
        <w:rPr>
          <w:rFonts w:hint="eastAsia" w:ascii="宋体" w:hAnsi="宋体" w:cs="宋体"/>
          <w:color w:val="auto"/>
          <w:kern w:val="28"/>
          <w:szCs w:val="21"/>
          <w:highlight w:val="none"/>
          <w:lang w:val="en-US" w:eastAsia="zh-CN"/>
        </w:rPr>
        <w:t>5</w:t>
      </w:r>
      <w:r>
        <w:rPr>
          <w:rFonts w:hint="eastAsia" w:ascii="宋体" w:hAnsi="宋体" w:cs="宋体"/>
          <w:color w:val="auto"/>
          <w:kern w:val="28"/>
          <w:szCs w:val="21"/>
          <w:highlight w:val="none"/>
        </w:rPr>
        <w:t>00元/</w:t>
      </w:r>
      <w:r>
        <w:rPr>
          <w:rFonts w:hint="eastAsia" w:ascii="宋体" w:hAnsi="宋体" w:cs="宋体"/>
          <w:color w:val="auto"/>
          <w:szCs w:val="21"/>
          <w:highlight w:val="none"/>
          <w:lang w:eastAsia="zh-CN"/>
        </w:rPr>
        <w:t>采购包</w:t>
      </w:r>
      <w:r>
        <w:rPr>
          <w:rFonts w:hint="eastAsia" w:ascii="宋体" w:hAnsi="宋体" w:cs="宋体"/>
          <w:color w:val="auto"/>
          <w:kern w:val="28"/>
          <w:szCs w:val="21"/>
          <w:highlight w:val="none"/>
        </w:rPr>
        <w:t>（人民币）</w:t>
      </w:r>
    </w:p>
    <w:p>
      <w:pPr>
        <w:pStyle w:val="171"/>
        <w:ind w:firstLine="0" w:firstLineChars="0"/>
        <w:rPr>
          <w:rFonts w:hint="eastAsia" w:ascii="宋体" w:hAnsi="宋体" w:cs="宋体"/>
          <w:b/>
          <w:color w:val="auto"/>
          <w:sz w:val="21"/>
          <w:szCs w:val="21"/>
          <w:highlight w:val="none"/>
        </w:rPr>
      </w:pPr>
      <w:r>
        <w:rPr>
          <w:rFonts w:hint="eastAsia" w:ascii="宋体" w:hAnsi="宋体" w:cs="宋体"/>
          <w:color w:val="auto"/>
          <w:sz w:val="21"/>
          <w:szCs w:val="21"/>
          <w:highlight w:val="none"/>
        </w:rPr>
        <w:t>四、提交投标文件</w:t>
      </w:r>
      <w:bookmarkEnd w:id="15"/>
      <w:bookmarkEnd w:id="16"/>
      <w:r>
        <w:rPr>
          <w:rFonts w:hint="eastAsia" w:ascii="宋体" w:hAnsi="宋体" w:cs="宋体"/>
          <w:color w:val="auto"/>
          <w:sz w:val="21"/>
          <w:szCs w:val="21"/>
          <w:highlight w:val="none"/>
        </w:rPr>
        <w:t>截止时间、开标时间和地点</w:t>
      </w:r>
      <w:bookmarkEnd w:id="17"/>
      <w:bookmarkEnd w:id="18"/>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提交投标文件截止时间和开标时间：详见招标公告及其变更公告（如有）</w:t>
      </w:r>
    </w:p>
    <w:p>
      <w:pPr>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color w:val="auto"/>
          <w:highlight w:val="none"/>
          <w:lang w:eastAsia="zh-CN"/>
        </w:rPr>
        <w:t>地点：详见招标公告及其变更公告（如有）</w:t>
      </w:r>
    </w:p>
    <w:p>
      <w:pPr>
        <w:pStyle w:val="171"/>
        <w:ind w:firstLine="0" w:firstLineChars="0"/>
        <w:rPr>
          <w:rFonts w:hint="eastAsia" w:ascii="宋体" w:hAnsi="宋体" w:cs="宋体"/>
          <w:b/>
          <w:color w:val="auto"/>
          <w:sz w:val="21"/>
          <w:szCs w:val="21"/>
          <w:highlight w:val="none"/>
        </w:rPr>
      </w:pPr>
      <w:bookmarkStart w:id="19" w:name="_Toc23071"/>
      <w:bookmarkStart w:id="20" w:name="_Toc28359084"/>
      <w:bookmarkStart w:id="21" w:name="_Toc35393625"/>
      <w:bookmarkStart w:id="22" w:name="_Toc35393794"/>
      <w:bookmarkStart w:id="23" w:name="_Toc28359007"/>
      <w:r>
        <w:rPr>
          <w:rFonts w:hint="eastAsia" w:ascii="宋体" w:hAnsi="宋体" w:cs="宋体"/>
          <w:color w:val="auto"/>
          <w:sz w:val="21"/>
          <w:szCs w:val="21"/>
          <w:highlight w:val="none"/>
        </w:rPr>
        <w:t>五、公告期限</w:t>
      </w:r>
      <w:bookmarkEnd w:id="19"/>
      <w:bookmarkEnd w:id="20"/>
      <w:bookmarkEnd w:id="21"/>
      <w:bookmarkEnd w:id="22"/>
      <w:bookmarkEnd w:id="2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171"/>
        <w:ind w:firstLine="0" w:firstLineChars="0"/>
        <w:rPr>
          <w:rFonts w:hint="eastAsia" w:ascii="宋体" w:hAnsi="宋体" w:cs="宋体"/>
          <w:b/>
          <w:color w:val="auto"/>
          <w:sz w:val="21"/>
          <w:szCs w:val="21"/>
          <w:highlight w:val="none"/>
        </w:rPr>
      </w:pPr>
      <w:bookmarkStart w:id="24" w:name="_Toc9876"/>
      <w:bookmarkStart w:id="25" w:name="_Toc35393626"/>
      <w:bookmarkStart w:id="26" w:name="_Toc35393795"/>
      <w:r>
        <w:rPr>
          <w:rFonts w:hint="eastAsia" w:ascii="宋体" w:hAnsi="宋体" w:cs="宋体"/>
          <w:color w:val="auto"/>
          <w:sz w:val="21"/>
          <w:szCs w:val="21"/>
          <w:highlight w:val="none"/>
        </w:rPr>
        <w:t>六、其他补充事宜</w:t>
      </w:r>
      <w:bookmarkEnd w:id="24"/>
      <w:bookmarkEnd w:id="25"/>
      <w:bookmarkEnd w:id="26"/>
    </w:p>
    <w:p>
      <w:pPr>
        <w:spacing w:line="360" w:lineRule="auto"/>
        <w:ind w:firstLine="420" w:firstLineChars="200"/>
        <w:rPr>
          <w:rFonts w:hint="eastAsia" w:ascii="宋体" w:hAnsi="宋体" w:cs="宋体"/>
          <w:color w:val="auto"/>
          <w:szCs w:val="21"/>
          <w:highlight w:val="none"/>
        </w:rPr>
      </w:pPr>
      <w:bookmarkStart w:id="27" w:name="_Toc28359008"/>
      <w:bookmarkStart w:id="28" w:name="_Toc35393627"/>
      <w:bookmarkStart w:id="29" w:name="_Toc28359085"/>
      <w:bookmarkStart w:id="30" w:name="_Toc35393796"/>
      <w:r>
        <w:rPr>
          <w:rFonts w:hint="eastAsia" w:ascii="宋体" w:hAnsi="宋体" w:cs="宋体"/>
          <w:color w:val="auto"/>
          <w:szCs w:val="21"/>
          <w:highlight w:val="none"/>
        </w:rPr>
        <w:t>1.本项目属于政府采购项目；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2.本项目采购本国产品（不允许进口产品参加）及服务；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3.需要落实的政府采购政策：财政部、工信部关于印发《政府采购促进中小企业发展管理办法》的通知（财库〔2020〕46号）、</w:t>
      </w:r>
      <w:r>
        <w:rPr>
          <w:rFonts w:hint="eastAsia" w:ascii="宋体" w:hAnsi="宋体" w:cs="宋体"/>
          <w:i w:val="0"/>
          <w:iCs w:val="0"/>
          <w:color w:val="auto"/>
          <w:sz w:val="21"/>
          <w:szCs w:val="21"/>
          <w:highlight w:val="none"/>
          <w:lang w:eastAsia="zh-CN"/>
        </w:rPr>
        <w:t>《</w:t>
      </w:r>
      <w:r>
        <w:rPr>
          <w:rFonts w:hint="eastAsia" w:ascii="宋体" w:hAnsi="宋体" w:cs="宋体"/>
          <w:b w:val="0"/>
          <w:bCs w:val="0"/>
          <w:color w:val="auto"/>
          <w:kern w:val="2"/>
          <w:sz w:val="21"/>
          <w:szCs w:val="21"/>
          <w:highlight w:val="none"/>
          <w:lang w:val="en-US" w:eastAsia="zh-CN"/>
        </w:rPr>
        <w:t>财政部关于进一步加大政府采购支持中小企业力度的通知</w:t>
      </w:r>
      <w:r>
        <w:rPr>
          <w:rFonts w:hint="eastAsia" w:ascii="宋体" w:hAnsi="宋体" w:cs="宋体"/>
          <w:i w:val="0"/>
          <w:iCs w:val="0"/>
          <w:color w:val="auto"/>
          <w:sz w:val="21"/>
          <w:szCs w:val="21"/>
          <w:highlight w:val="none"/>
          <w:lang w:eastAsia="zh-CN"/>
        </w:rPr>
        <w:t>》</w:t>
      </w:r>
      <w:r>
        <w:rPr>
          <w:rFonts w:hint="eastAsia" w:ascii="宋体" w:hAnsi="宋体" w:cs="宋体"/>
          <w:b w:val="0"/>
          <w:bCs w:val="0"/>
          <w:color w:val="auto"/>
          <w:kern w:val="2"/>
          <w:sz w:val="21"/>
          <w:szCs w:val="21"/>
          <w:highlight w:val="none"/>
          <w:lang w:val="en-US" w:eastAsia="zh-CN"/>
        </w:rPr>
        <w:t>（财库〔2022〕19号）、</w:t>
      </w:r>
      <w:r>
        <w:rPr>
          <w:rFonts w:hint="eastAsia" w:ascii="宋体" w:hAnsi="宋体" w:cs="宋体"/>
          <w:color w:val="auto"/>
          <w:szCs w:val="21"/>
          <w:highlight w:val="none"/>
        </w:rPr>
        <w:t>《关于政府采购支持监狱企业发展有关问题的通知》（财库〔2014〕68号）、《关于促进残疾人就业政府采购政策的通知》（财库〔2017〕141号</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、《财政部 发展改革委 生态环境部 市场监管总局关于调整优化节能产品、环境标志产品政府采购执行机制的通知》（财库〔2019〕9号）、《财政部 农业农村部 国家乡村振兴局关于运用政府釆购政策支持乡村产业振兴的通知》（财库〔202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〕19号）、</w:t>
      </w:r>
      <w:r>
        <w:rPr>
          <w:rFonts w:hint="eastAsia" w:hAnsi="宋体"/>
          <w:color w:val="auto"/>
          <w:sz w:val="21"/>
          <w:szCs w:val="21"/>
          <w:highlight w:val="none"/>
          <w:lang w:val="en-US" w:eastAsia="zh-CN"/>
        </w:rPr>
        <w:t>《关于组织地方预算单位做好2022年政府采购脱贫地区农副产品工作的通知》（财办库〔2022〕54号）、</w:t>
      </w:r>
      <w:r>
        <w:rPr>
          <w:rFonts w:hint="eastAsia" w:ascii="宋体" w:hAnsi="宋体" w:cs="宋体"/>
          <w:color w:val="auto"/>
          <w:szCs w:val="21"/>
          <w:highlight w:val="none"/>
        </w:rPr>
        <w:t>《关于印发〈商品包装政府</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标准（试行）〉、〈快递包装政府</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标准（试行）〉的通知》（财办库〔2020〕123号）等。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4.已办理报名并成功购买</w:t>
      </w:r>
      <w:r>
        <w:rPr>
          <w:rFonts w:hint="eastAsia" w:ascii="宋体" w:hAnsi="宋体" w:cs="宋体"/>
          <w:color w:val="auto"/>
          <w:kern w:val="28"/>
          <w:szCs w:val="21"/>
          <w:highlight w:val="none"/>
          <w:lang w:eastAsia="zh-CN"/>
        </w:rPr>
        <w:t>招标文件</w:t>
      </w:r>
      <w:r>
        <w:rPr>
          <w:rFonts w:hint="eastAsia" w:ascii="宋体" w:hAnsi="宋体" w:cs="宋体"/>
          <w:color w:val="auto"/>
          <w:szCs w:val="21"/>
          <w:highlight w:val="none"/>
        </w:rPr>
        <w:t>的投标人参加投标的，不代表通过资格审查</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符合性审查。</w:t>
      </w:r>
    </w:p>
    <w:p>
      <w:pPr>
        <w:pStyle w:val="171"/>
        <w:ind w:firstLine="0" w:firstLineChars="0"/>
        <w:rPr>
          <w:rFonts w:hint="eastAsia" w:ascii="宋体" w:hAnsi="宋体" w:cs="宋体"/>
          <w:b/>
          <w:color w:val="auto"/>
          <w:sz w:val="21"/>
          <w:szCs w:val="21"/>
          <w:highlight w:val="none"/>
        </w:rPr>
      </w:pPr>
      <w:bookmarkStart w:id="31" w:name="_Toc22170"/>
      <w:r>
        <w:rPr>
          <w:rFonts w:hint="eastAsia" w:ascii="宋体" w:hAnsi="宋体" w:cs="宋体"/>
          <w:color w:val="auto"/>
          <w:sz w:val="21"/>
          <w:szCs w:val="21"/>
          <w:highlight w:val="none"/>
        </w:rPr>
        <w:t>七、对本次招标提出询问，请按以下方式联系。</w:t>
      </w:r>
      <w:bookmarkEnd w:id="27"/>
      <w:bookmarkEnd w:id="28"/>
      <w:bookmarkEnd w:id="29"/>
      <w:bookmarkEnd w:id="30"/>
      <w:bookmarkEnd w:id="3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国家税务总局珠海高新技术产业开发区税务局</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地址：珠海市香洲区软件园路1号南方软件园A2栋三楼</w:t>
      </w:r>
    </w:p>
    <w:p>
      <w:pPr>
        <w:spacing w:line="360" w:lineRule="auto"/>
        <w:ind w:firstLine="420" w:firstLineChars="200"/>
        <w:rPr>
          <w:rFonts w:hint="default" w:ascii="宋体" w:hAnsi="宋体" w:eastAsia="宋体" w:cs="宋体"/>
          <w:i/>
          <w:iCs/>
          <w:color w:val="auto"/>
          <w:szCs w:val="21"/>
          <w:highlight w:val="none"/>
          <w:lang w:val="en-US" w:eastAsia="zh-CN"/>
        </w:rPr>
      </w:pPr>
      <w:r>
        <w:rPr>
          <w:rFonts w:hint="eastAsia" w:ascii="宋体" w:hAnsi="宋体" w:eastAsia="宋体" w:cs="宋体"/>
          <w:color w:val="auto"/>
          <w:szCs w:val="21"/>
          <w:highlight w:val="none"/>
        </w:rPr>
        <w:t>联系方式：</w:t>
      </w:r>
      <w:bookmarkStart w:id="32" w:name="_Toc28359009"/>
      <w:bookmarkStart w:id="33" w:name="_Toc28359086"/>
      <w:r>
        <w:rPr>
          <w:rFonts w:hint="eastAsia" w:ascii="宋体" w:hAnsi="宋体" w:eastAsia="宋体" w:cs="宋体"/>
          <w:color w:val="auto"/>
          <w:szCs w:val="21"/>
          <w:highlight w:val="none"/>
        </w:rPr>
        <w:t>方奋波、0756-6348910</w:t>
      </w:r>
    </w:p>
    <w:bookmarkEnd w:id="32"/>
    <w:bookmarkEnd w:id="33"/>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名称：大航海（广东）项目咨询有限公司</w:t>
      </w:r>
    </w:p>
    <w:p>
      <w:pPr>
        <w:spacing w:line="360" w:lineRule="auto"/>
        <w:ind w:firstLine="420" w:firstLineChars="200"/>
        <w:rPr>
          <w:rFonts w:hint="eastAsia" w:ascii="宋体" w:hAnsi="宋体" w:cs="宋体"/>
          <w:color w:val="auto"/>
          <w:kern w:val="28"/>
          <w:szCs w:val="21"/>
          <w:highlight w:val="none"/>
        </w:rPr>
      </w:pPr>
      <w:r>
        <w:rPr>
          <w:rFonts w:hint="eastAsia" w:ascii="宋体" w:hAnsi="宋体" w:cs="宋体"/>
          <w:color w:val="auto"/>
          <w:szCs w:val="21"/>
          <w:highlight w:val="none"/>
        </w:rPr>
        <w:t>地址：</w:t>
      </w:r>
      <w:r>
        <w:rPr>
          <w:rFonts w:hint="eastAsia" w:ascii="宋体" w:hAnsi="宋体" w:cs="宋体"/>
          <w:color w:val="auto"/>
          <w:kern w:val="28"/>
          <w:szCs w:val="21"/>
          <w:highlight w:val="none"/>
        </w:rPr>
        <w:t>珠海市香洲区泉福商业大厦19层1901</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34" w:name="_Toc28359010"/>
      <w:bookmarkStart w:id="35" w:name="_Toc28359087"/>
      <w:r>
        <w:rPr>
          <w:rFonts w:hint="eastAsia" w:ascii="宋体" w:hAnsi="宋体" w:cs="宋体"/>
          <w:color w:val="auto"/>
          <w:kern w:val="28"/>
          <w:szCs w:val="21"/>
          <w:highlight w:val="none"/>
          <w:lang w:eastAsia="zh-CN"/>
        </w:rPr>
        <w:t>0756-288270</w:t>
      </w:r>
      <w:r>
        <w:rPr>
          <w:rFonts w:hint="eastAsia" w:ascii="宋体" w:hAnsi="宋体" w:cs="宋体"/>
          <w:color w:val="auto"/>
          <w:kern w:val="28"/>
          <w:szCs w:val="21"/>
          <w:highlight w:val="none"/>
          <w:lang w:val="en-US" w:eastAsia="zh-CN"/>
        </w:rPr>
        <w:t>2</w:t>
      </w:r>
      <w:r>
        <w:rPr>
          <w:rFonts w:hint="eastAsia" w:ascii="宋体" w:hAnsi="宋体" w:cs="宋体"/>
          <w:color w:val="auto"/>
          <w:szCs w:val="21"/>
          <w:highlight w:val="none"/>
        </w:rPr>
        <w:t>（项目咨询）</w:t>
      </w:r>
      <w:r>
        <w:rPr>
          <w:rFonts w:hint="eastAsia" w:ascii="宋体" w:hAnsi="宋体" w:cs="宋体"/>
          <w:color w:val="auto"/>
          <w:kern w:val="28"/>
          <w:szCs w:val="21"/>
          <w:highlight w:val="none"/>
        </w:rPr>
        <w:t>、0756-2882</w:t>
      </w:r>
      <w:r>
        <w:rPr>
          <w:rFonts w:hint="eastAsia" w:ascii="宋体" w:hAnsi="宋体" w:cs="宋体"/>
          <w:color w:val="auto"/>
          <w:kern w:val="28"/>
          <w:szCs w:val="21"/>
          <w:highlight w:val="none"/>
          <w:lang w:eastAsia="zh-CN"/>
        </w:rPr>
        <w:t>707</w:t>
      </w:r>
      <w:r>
        <w:rPr>
          <w:rFonts w:hint="eastAsia" w:ascii="宋体" w:hAnsi="宋体" w:cs="宋体"/>
          <w:color w:val="auto"/>
          <w:kern w:val="28"/>
          <w:szCs w:val="21"/>
          <w:highlight w:val="none"/>
        </w:rPr>
        <w:t>（</w:t>
      </w:r>
      <w:r>
        <w:rPr>
          <w:rFonts w:hint="eastAsia" w:ascii="宋体" w:hAnsi="宋体" w:cs="宋体"/>
          <w:color w:val="auto"/>
          <w:kern w:val="28"/>
          <w:szCs w:val="21"/>
          <w:highlight w:val="none"/>
          <w:lang w:eastAsia="zh-CN"/>
        </w:rPr>
        <w:t>招标文件</w:t>
      </w:r>
      <w:r>
        <w:rPr>
          <w:rFonts w:hint="eastAsia" w:ascii="宋体" w:hAnsi="宋体" w:cs="宋体"/>
          <w:color w:val="auto"/>
          <w:kern w:val="28"/>
          <w:szCs w:val="21"/>
          <w:highlight w:val="none"/>
        </w:rPr>
        <w:t>领购咨询）</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34"/>
      <w:bookmarkEnd w:id="35"/>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刘碧仪</w:t>
      </w:r>
      <w:r>
        <w:rPr>
          <w:rFonts w:hint="eastAsia" w:ascii="宋体" w:hAnsi="宋体" w:cs="宋体"/>
          <w:color w:val="auto"/>
          <w:szCs w:val="21"/>
          <w:highlight w:val="none"/>
        </w:rPr>
        <w:t>（项目咨询）、</w:t>
      </w:r>
      <w:r>
        <w:rPr>
          <w:rFonts w:hint="eastAsia" w:ascii="宋体" w:hAnsi="宋体" w:cs="宋体"/>
          <w:color w:val="auto"/>
          <w:szCs w:val="21"/>
          <w:highlight w:val="none"/>
          <w:lang w:val="en-US" w:eastAsia="zh-CN"/>
        </w:rPr>
        <w:t>梁</w:t>
      </w:r>
      <w:r>
        <w:rPr>
          <w:rFonts w:hint="eastAsia" w:ascii="宋体" w:hAnsi="宋体" w:cs="宋体"/>
          <w:color w:val="auto"/>
          <w:szCs w:val="21"/>
          <w:highlight w:val="none"/>
        </w:rPr>
        <w:t>小姐（</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领购咨询）</w:t>
      </w:r>
    </w:p>
    <w:p>
      <w:pPr>
        <w:spacing w:line="360" w:lineRule="auto"/>
        <w:ind w:firstLine="420" w:firstLineChars="200"/>
        <w:rPr>
          <w:rFonts w:hint="eastAsia" w:ascii="宋体" w:hAnsi="宋体" w:cs="宋体"/>
          <w:color w:val="auto"/>
          <w:kern w:val="28"/>
          <w:szCs w:val="21"/>
          <w:highlight w:val="none"/>
        </w:rPr>
      </w:pPr>
      <w:r>
        <w:rPr>
          <w:rFonts w:hint="eastAsia" w:ascii="宋体" w:hAnsi="宋体" w:cs="宋体"/>
          <w:color w:val="auto"/>
          <w:szCs w:val="21"/>
          <w:highlight w:val="none"/>
        </w:rPr>
        <w:t>电话：</w:t>
      </w:r>
      <w:r>
        <w:rPr>
          <w:rFonts w:hint="eastAsia" w:ascii="宋体" w:hAnsi="宋体" w:cs="宋体"/>
          <w:color w:val="auto"/>
          <w:kern w:val="28"/>
          <w:szCs w:val="21"/>
          <w:highlight w:val="none"/>
        </w:rPr>
        <w:t>0756-288270</w:t>
      </w:r>
      <w:r>
        <w:rPr>
          <w:rFonts w:hint="eastAsia" w:ascii="宋体" w:hAnsi="宋体" w:cs="宋体"/>
          <w:color w:val="auto"/>
          <w:kern w:val="28"/>
          <w:szCs w:val="21"/>
          <w:highlight w:val="none"/>
          <w:lang w:val="en-US" w:eastAsia="zh-CN"/>
        </w:rPr>
        <w:t>2</w:t>
      </w:r>
      <w:r>
        <w:rPr>
          <w:rFonts w:hint="eastAsia" w:ascii="宋体" w:hAnsi="宋体" w:cs="宋体"/>
          <w:color w:val="auto"/>
          <w:szCs w:val="21"/>
          <w:highlight w:val="none"/>
        </w:rPr>
        <w:t>（项目咨询）</w:t>
      </w:r>
      <w:r>
        <w:rPr>
          <w:rFonts w:hint="eastAsia" w:ascii="宋体" w:hAnsi="宋体" w:cs="宋体"/>
          <w:color w:val="auto"/>
          <w:kern w:val="28"/>
          <w:szCs w:val="21"/>
          <w:highlight w:val="none"/>
        </w:rPr>
        <w:t>、0756-2882</w:t>
      </w:r>
      <w:r>
        <w:rPr>
          <w:rFonts w:hint="eastAsia" w:ascii="宋体" w:hAnsi="宋体" w:cs="宋体"/>
          <w:color w:val="auto"/>
          <w:kern w:val="28"/>
          <w:szCs w:val="21"/>
          <w:highlight w:val="none"/>
          <w:lang w:eastAsia="zh-CN"/>
        </w:rPr>
        <w:t>707</w:t>
      </w:r>
      <w:r>
        <w:rPr>
          <w:rFonts w:hint="eastAsia" w:ascii="宋体" w:hAnsi="宋体" w:cs="宋体"/>
          <w:color w:val="auto"/>
          <w:kern w:val="28"/>
          <w:szCs w:val="21"/>
          <w:highlight w:val="none"/>
        </w:rPr>
        <w:t>（</w:t>
      </w:r>
      <w:r>
        <w:rPr>
          <w:rFonts w:hint="eastAsia" w:ascii="宋体" w:hAnsi="宋体" w:cs="宋体"/>
          <w:color w:val="auto"/>
          <w:kern w:val="28"/>
          <w:szCs w:val="21"/>
          <w:highlight w:val="none"/>
          <w:lang w:eastAsia="zh-CN"/>
        </w:rPr>
        <w:t>招标文件</w:t>
      </w:r>
      <w:r>
        <w:rPr>
          <w:rFonts w:hint="eastAsia" w:ascii="宋体" w:hAnsi="宋体" w:cs="宋体"/>
          <w:color w:val="auto"/>
          <w:kern w:val="28"/>
          <w:szCs w:val="21"/>
          <w:highlight w:val="none"/>
        </w:rPr>
        <w:t>领购咨询）</w:t>
      </w:r>
    </w:p>
    <w:p>
      <w:pPr>
        <w:spacing w:line="360" w:lineRule="auto"/>
        <w:ind w:firstLine="420" w:firstLineChars="200"/>
        <w:rPr>
          <w:rFonts w:hint="eastAsia" w:ascii="宋体" w:hAnsi="宋体" w:cs="宋体"/>
          <w:color w:val="auto"/>
          <w:kern w:val="28"/>
          <w:szCs w:val="21"/>
          <w:highlight w:val="none"/>
        </w:rPr>
      </w:pPr>
    </w:p>
    <w:p>
      <w:pPr>
        <w:spacing w:line="360" w:lineRule="auto"/>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国家税务总局珠海高新技术产业开发区税务局</w:t>
      </w:r>
    </w:p>
    <w:p>
      <w:pPr>
        <w:spacing w:line="360" w:lineRule="auto"/>
        <w:jc w:val="right"/>
        <w:rPr>
          <w:rFonts w:hint="eastAsia" w:ascii="宋体" w:hAnsi="宋体" w:cs="宋体"/>
          <w:color w:val="auto"/>
          <w:kern w:val="28"/>
          <w:szCs w:val="21"/>
          <w:highlight w:val="none"/>
        </w:rPr>
      </w:pPr>
      <w:r>
        <w:rPr>
          <w:rFonts w:hint="eastAsia" w:ascii="宋体" w:hAnsi="宋体" w:cs="宋体"/>
          <w:color w:val="auto"/>
          <w:kern w:val="28"/>
          <w:szCs w:val="21"/>
          <w:highlight w:val="none"/>
        </w:rPr>
        <w:t>大航海（广东）项目咨询有限公司</w:t>
      </w:r>
    </w:p>
    <w:p>
      <w:pPr>
        <w:pStyle w:val="16"/>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br w:type="page"/>
      </w: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spacing w:line="480" w:lineRule="exact"/>
        <w:jc w:val="center"/>
        <w:outlineLvl w:val="0"/>
        <w:rPr>
          <w:rFonts w:hint="eastAsia" w:ascii="宋体" w:hAnsi="宋体" w:eastAsia="宋体" w:cs="宋体"/>
          <w:b/>
          <w:color w:val="auto"/>
          <w:sz w:val="40"/>
          <w:highlight w:val="none"/>
          <w:lang w:eastAsia="zh-CN"/>
        </w:rPr>
      </w:pPr>
      <w:bookmarkStart w:id="36" w:name="_Toc20599"/>
      <w:bookmarkStart w:id="37" w:name="_Toc15063"/>
      <w:bookmarkStart w:id="38" w:name="_Toc15894"/>
      <w:bookmarkStart w:id="39" w:name="_Toc5917"/>
      <w:bookmarkStart w:id="40" w:name="_Toc18442"/>
      <w:r>
        <w:rPr>
          <w:rFonts w:hint="eastAsia" w:ascii="宋体" w:hAnsi="宋体" w:cs="宋体"/>
          <w:b/>
          <w:color w:val="auto"/>
          <w:sz w:val="40"/>
          <w:highlight w:val="none"/>
        </w:rPr>
        <w:t xml:space="preserve">第二部分  </w:t>
      </w:r>
      <w:bookmarkEnd w:id="36"/>
      <w:bookmarkEnd w:id="37"/>
      <w:bookmarkEnd w:id="38"/>
      <w:bookmarkEnd w:id="39"/>
      <w:bookmarkEnd w:id="40"/>
      <w:r>
        <w:rPr>
          <w:rFonts w:hint="eastAsia" w:ascii="宋体" w:hAnsi="宋体" w:cs="宋体"/>
          <w:b/>
          <w:color w:val="auto"/>
          <w:sz w:val="40"/>
          <w:highlight w:val="none"/>
          <w:lang w:eastAsia="zh-CN"/>
        </w:rPr>
        <w:t>用户需求书</w:t>
      </w:r>
    </w:p>
    <w:p>
      <w:pPr>
        <w:spacing w:line="360" w:lineRule="auto"/>
        <w:jc w:val="center"/>
        <w:rPr>
          <w:rFonts w:hint="eastAsia" w:ascii="宋体" w:hAnsi="宋体" w:eastAsia="宋体" w:cs="宋体"/>
          <w:b/>
          <w:color w:val="auto"/>
          <w:sz w:val="36"/>
          <w:szCs w:val="44"/>
          <w:highlight w:val="none"/>
          <w:lang w:eastAsia="zh-CN"/>
        </w:rPr>
      </w:pPr>
      <w:r>
        <w:rPr>
          <w:rFonts w:hint="eastAsia" w:ascii="宋体" w:hAnsi="宋体" w:cs="宋体"/>
          <w:color w:val="auto"/>
          <w:szCs w:val="21"/>
          <w:highlight w:val="none"/>
        </w:rPr>
        <w:br w:type="page"/>
      </w:r>
      <w:r>
        <w:rPr>
          <w:rFonts w:hint="eastAsia" w:ascii="宋体" w:hAnsi="宋体" w:cs="宋体"/>
          <w:b/>
          <w:color w:val="auto"/>
          <w:sz w:val="36"/>
          <w:szCs w:val="44"/>
          <w:highlight w:val="none"/>
          <w:lang w:eastAsia="zh-CN"/>
        </w:rPr>
        <w:t>用户需求书</w:t>
      </w:r>
    </w:p>
    <w:p>
      <w:pPr>
        <w:widowControl w:val="0"/>
        <w:spacing w:line="360" w:lineRule="auto"/>
        <w:jc w:val="both"/>
        <w:rPr>
          <w:rFonts w:hint="eastAsia" w:ascii="宋体" w:hAnsi="宋体" w:cs="宋体"/>
          <w:b/>
          <w:color w:val="auto"/>
          <w:kern w:val="2"/>
          <w:szCs w:val="21"/>
          <w:highlight w:val="none"/>
        </w:rPr>
      </w:pPr>
      <w:r>
        <w:rPr>
          <w:rFonts w:hint="eastAsia" w:ascii="宋体" w:hAnsi="宋体" w:cs="宋体"/>
          <w:b/>
          <w:color w:val="auto"/>
          <w:kern w:val="2"/>
          <w:szCs w:val="21"/>
          <w:highlight w:val="none"/>
        </w:rPr>
        <w:t>说明：</w:t>
      </w:r>
    </w:p>
    <w:p>
      <w:pPr>
        <w:widowControl w:val="0"/>
        <w:spacing w:line="360" w:lineRule="auto"/>
        <w:jc w:val="both"/>
        <w:rPr>
          <w:rFonts w:hint="eastAsia" w:ascii="宋体" w:hAnsi="宋体" w:cs="宋体"/>
          <w:b/>
          <w:color w:val="auto"/>
          <w:kern w:val="2"/>
          <w:szCs w:val="21"/>
          <w:highlight w:val="none"/>
        </w:rPr>
      </w:pPr>
      <w:r>
        <w:rPr>
          <w:rFonts w:hint="eastAsia" w:ascii="宋体" w:hAnsi="宋体" w:cs="宋体"/>
          <w:b/>
          <w:color w:val="auto"/>
          <w:kern w:val="2"/>
          <w:szCs w:val="21"/>
          <w:highlight w:val="none"/>
        </w:rPr>
        <w:t>1.投标人须对本项目为单位的货物及服务进行整体响应，任何只对采购标的</w:t>
      </w:r>
      <w:r>
        <w:rPr>
          <w:rFonts w:hint="eastAsia" w:ascii="宋体" w:hAnsi="宋体" w:cs="宋体"/>
          <w:b/>
          <w:color w:val="auto"/>
          <w:kern w:val="2"/>
          <w:szCs w:val="21"/>
          <w:highlight w:val="none"/>
          <w:lang w:eastAsia="zh-CN"/>
        </w:rPr>
        <w:t>或者</w:t>
      </w:r>
      <w:r>
        <w:rPr>
          <w:rFonts w:hint="eastAsia" w:ascii="宋体" w:hAnsi="宋体" w:cs="宋体"/>
          <w:b/>
          <w:color w:val="auto"/>
          <w:kern w:val="2"/>
          <w:szCs w:val="21"/>
          <w:highlight w:val="none"/>
        </w:rPr>
        <w:t>服务内容其中一部分内容进行的响应都被视为无效投标。</w:t>
      </w:r>
    </w:p>
    <w:p>
      <w:pPr>
        <w:widowControl w:val="0"/>
        <w:spacing w:line="360" w:lineRule="auto"/>
        <w:jc w:val="both"/>
        <w:rPr>
          <w:rFonts w:hint="eastAsia" w:ascii="宋体" w:hAnsi="宋体" w:cs="宋体"/>
          <w:b/>
          <w:color w:val="auto"/>
          <w:kern w:val="2"/>
          <w:szCs w:val="21"/>
          <w:highlight w:val="none"/>
        </w:rPr>
      </w:pPr>
      <w:r>
        <w:rPr>
          <w:rFonts w:hint="eastAsia" w:ascii="宋体" w:hAnsi="宋体" w:cs="宋体"/>
          <w:b/>
          <w:color w:val="auto"/>
          <w:kern w:val="2"/>
          <w:szCs w:val="21"/>
          <w:highlight w:val="none"/>
        </w:rPr>
        <w:t>2.</w:t>
      </w:r>
      <w:r>
        <w:rPr>
          <w:rFonts w:hint="eastAsia" w:ascii="宋体" w:hAnsi="宋体" w:cs="宋体"/>
          <w:b/>
          <w:color w:val="auto"/>
          <w:kern w:val="2"/>
          <w:szCs w:val="21"/>
          <w:highlight w:val="none"/>
          <w:lang w:eastAsia="zh-CN"/>
        </w:rPr>
        <w:t>用户需求书</w:t>
      </w:r>
      <w:r>
        <w:rPr>
          <w:rFonts w:hint="eastAsia" w:ascii="宋体" w:hAnsi="宋体" w:cs="宋体"/>
          <w:b/>
          <w:color w:val="auto"/>
          <w:kern w:val="2"/>
          <w:szCs w:val="21"/>
          <w:highlight w:val="none"/>
        </w:rPr>
        <w:t>中标注“★”号部分为关键技术参数、功能、要求，任何对这些项目的负偏离将被视为未实质性响应</w:t>
      </w:r>
      <w:r>
        <w:rPr>
          <w:rFonts w:hint="eastAsia" w:ascii="宋体" w:hAnsi="宋体" w:cs="宋体"/>
          <w:b/>
          <w:color w:val="auto"/>
          <w:kern w:val="2"/>
          <w:szCs w:val="21"/>
          <w:highlight w:val="none"/>
          <w:lang w:eastAsia="zh-CN"/>
        </w:rPr>
        <w:t>招标文件</w:t>
      </w:r>
      <w:r>
        <w:rPr>
          <w:rFonts w:hint="eastAsia" w:ascii="宋体" w:hAnsi="宋体" w:cs="宋体"/>
          <w:b/>
          <w:color w:val="auto"/>
          <w:kern w:val="2"/>
          <w:szCs w:val="21"/>
          <w:highlight w:val="none"/>
        </w:rPr>
        <w:t>要求而作无效投标处理。投标文件中须按照“★”条款的要求逐条响应（若要求提供其他证明材料</w:t>
      </w:r>
      <w:r>
        <w:rPr>
          <w:rFonts w:hint="eastAsia" w:ascii="宋体" w:hAnsi="宋体" w:cs="宋体"/>
          <w:b/>
          <w:color w:val="auto"/>
          <w:kern w:val="2"/>
          <w:szCs w:val="21"/>
          <w:highlight w:val="none"/>
          <w:lang w:eastAsia="zh-CN"/>
        </w:rPr>
        <w:t>，</w:t>
      </w:r>
      <w:r>
        <w:rPr>
          <w:rFonts w:hint="eastAsia" w:ascii="宋体" w:hAnsi="宋体" w:cs="宋体"/>
          <w:b/>
          <w:color w:val="auto"/>
          <w:kern w:val="2"/>
          <w:szCs w:val="21"/>
          <w:highlight w:val="none"/>
        </w:rPr>
        <w:t>还须提供要求的证明材料），“★”条款技术指标负偏离</w:t>
      </w:r>
      <w:r>
        <w:rPr>
          <w:rFonts w:hint="eastAsia" w:ascii="宋体" w:hAnsi="宋体" w:cs="宋体"/>
          <w:b/>
          <w:color w:val="auto"/>
          <w:kern w:val="2"/>
          <w:szCs w:val="21"/>
          <w:highlight w:val="none"/>
          <w:lang w:eastAsia="zh-CN"/>
        </w:rPr>
        <w:t>或者</w:t>
      </w:r>
      <w:r>
        <w:rPr>
          <w:rFonts w:hint="eastAsia" w:ascii="宋体" w:hAnsi="宋体" w:cs="宋体"/>
          <w:b/>
          <w:color w:val="auto"/>
          <w:kern w:val="2"/>
          <w:szCs w:val="21"/>
          <w:highlight w:val="none"/>
        </w:rPr>
        <w:t>未响应，作无效投标处理。</w:t>
      </w:r>
    </w:p>
    <w:p>
      <w:pPr>
        <w:widowControl w:val="0"/>
        <w:spacing w:line="360" w:lineRule="auto"/>
        <w:jc w:val="both"/>
        <w:rPr>
          <w:rFonts w:hint="eastAsia" w:ascii="宋体" w:hAnsi="宋体" w:cs="宋体"/>
          <w:b/>
          <w:color w:val="auto"/>
          <w:kern w:val="2"/>
          <w:szCs w:val="21"/>
          <w:highlight w:val="none"/>
        </w:rPr>
      </w:pPr>
      <w:r>
        <w:rPr>
          <w:rFonts w:hint="eastAsia" w:ascii="宋体" w:hAnsi="宋体" w:cs="宋体"/>
          <w:b/>
          <w:color w:val="auto"/>
          <w:kern w:val="2"/>
          <w:szCs w:val="21"/>
          <w:highlight w:val="none"/>
          <w:lang w:val="en-US" w:eastAsia="zh-CN"/>
        </w:rPr>
        <w:t>3</w:t>
      </w:r>
      <w:r>
        <w:rPr>
          <w:rFonts w:hint="eastAsia" w:ascii="宋体" w:hAnsi="宋体" w:cs="宋体"/>
          <w:b/>
          <w:color w:val="auto"/>
          <w:kern w:val="2"/>
          <w:szCs w:val="21"/>
          <w:highlight w:val="none"/>
        </w:rPr>
        <w:t>.投标报价（总价）中不得包含</w:t>
      </w:r>
      <w:r>
        <w:rPr>
          <w:rFonts w:hint="eastAsia" w:ascii="宋体" w:hAnsi="宋体" w:cs="宋体"/>
          <w:b/>
          <w:color w:val="auto"/>
          <w:kern w:val="2"/>
          <w:szCs w:val="21"/>
          <w:highlight w:val="none"/>
          <w:lang w:eastAsia="zh-CN"/>
        </w:rPr>
        <w:t>招标文件</w:t>
      </w:r>
      <w:r>
        <w:rPr>
          <w:rFonts w:hint="eastAsia" w:ascii="宋体" w:hAnsi="宋体" w:cs="宋体"/>
          <w:b/>
          <w:color w:val="auto"/>
          <w:kern w:val="2"/>
          <w:szCs w:val="21"/>
          <w:highlight w:val="none"/>
        </w:rPr>
        <w:t>要求以外的内容，否则，在评标时不予核减。若投标报价有缺漏项的，缺漏项部分的价格视为已包含在投标报价中，中标后不作任何调整。</w:t>
      </w:r>
    </w:p>
    <w:p>
      <w:pPr>
        <w:widowControl w:val="0"/>
        <w:spacing w:line="360" w:lineRule="auto"/>
        <w:jc w:val="both"/>
        <w:rPr>
          <w:rFonts w:hint="eastAsia" w:ascii="宋体" w:hAnsi="宋体" w:eastAsia="宋体" w:cs="宋体"/>
          <w:b/>
          <w:color w:val="auto"/>
          <w:kern w:val="2"/>
          <w:szCs w:val="21"/>
          <w:highlight w:val="none"/>
          <w:u w:val="single"/>
          <w:lang w:eastAsia="zh-CN"/>
        </w:rPr>
      </w:pPr>
      <w:r>
        <w:rPr>
          <w:rFonts w:hint="eastAsia" w:ascii="宋体" w:hAnsi="宋体" w:cs="宋体"/>
          <w:b/>
          <w:color w:val="auto"/>
          <w:kern w:val="2"/>
          <w:szCs w:val="21"/>
          <w:highlight w:val="none"/>
          <w:lang w:val="en-US" w:eastAsia="zh-CN"/>
        </w:rPr>
        <w:t>4</w:t>
      </w:r>
      <w:r>
        <w:rPr>
          <w:rFonts w:hint="eastAsia" w:ascii="宋体" w:hAnsi="宋体" w:cs="宋体"/>
          <w:b/>
          <w:color w:val="auto"/>
          <w:kern w:val="2"/>
          <w:szCs w:val="21"/>
          <w:highlight w:val="none"/>
        </w:rPr>
        <w:t>.本项目采购标的对应的中小微企业划分标准所属行业为：</w:t>
      </w:r>
      <w:r>
        <w:rPr>
          <w:rFonts w:hint="eastAsia" w:ascii="宋体" w:hAnsi="宋体" w:cs="宋体"/>
          <w:b/>
          <w:bCs w:val="0"/>
          <w:color w:val="auto"/>
          <w:kern w:val="2"/>
          <w:szCs w:val="21"/>
          <w:highlight w:val="none"/>
          <w:u w:val="single"/>
        </w:rPr>
        <w:t>批发业</w:t>
      </w:r>
      <w:r>
        <w:rPr>
          <w:rFonts w:hint="eastAsia" w:ascii="宋体" w:hAnsi="宋体" w:cs="宋体"/>
          <w:b/>
          <w:bCs/>
          <w:color w:val="auto"/>
          <w:kern w:val="0"/>
          <w:szCs w:val="21"/>
          <w:highlight w:val="none"/>
          <w:u w:val="none"/>
          <w:lang w:eastAsia="zh-CN"/>
        </w:rPr>
        <w:t>。</w:t>
      </w:r>
    </w:p>
    <w:p>
      <w:pPr>
        <w:widowControl/>
        <w:numPr>
          <w:ilvl w:val="0"/>
          <w:numId w:val="0"/>
        </w:numPr>
        <w:tabs>
          <w:tab w:val="left" w:pos="504"/>
        </w:tabs>
        <w:adjustRightInd w:val="0"/>
        <w:snapToGrid w:val="0"/>
        <w:spacing w:line="360" w:lineRule="auto"/>
        <w:ind w:leftChars="0"/>
        <w:jc w:val="left"/>
        <w:rPr>
          <w:rFonts w:hint="eastAsia" w:ascii="宋体" w:hAnsi="宋体" w:eastAsia="宋体" w:cs="宋体"/>
          <w:b/>
          <w:color w:val="auto"/>
          <w:sz w:val="21"/>
          <w:szCs w:val="21"/>
          <w:highlight w:val="none"/>
          <w:lang w:val="en-US" w:eastAsia="zh-CN"/>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用户需求中内容如无特别指明适用哪个</w:t>
      </w:r>
      <w:r>
        <w:rPr>
          <w:rFonts w:hint="eastAsia" w:ascii="宋体" w:hAnsi="宋体" w:cs="宋体"/>
          <w:b/>
          <w:bCs/>
          <w:color w:val="auto"/>
          <w:szCs w:val="21"/>
          <w:highlight w:val="none"/>
          <w:lang w:eastAsia="zh-CN"/>
        </w:rPr>
        <w:t>采购包</w:t>
      </w:r>
      <w:r>
        <w:rPr>
          <w:rFonts w:hint="eastAsia" w:ascii="宋体" w:hAnsi="宋体" w:cs="宋体"/>
          <w:b/>
          <w:bCs/>
          <w:color w:val="auto"/>
          <w:szCs w:val="21"/>
          <w:highlight w:val="none"/>
        </w:rPr>
        <w:t>，则两个</w:t>
      </w:r>
      <w:r>
        <w:rPr>
          <w:rFonts w:hint="eastAsia" w:ascii="宋体" w:hAnsi="宋体" w:cs="宋体"/>
          <w:b/>
          <w:bCs/>
          <w:color w:val="auto"/>
          <w:szCs w:val="21"/>
          <w:highlight w:val="none"/>
          <w:lang w:eastAsia="zh-CN"/>
        </w:rPr>
        <w:t>采购包</w:t>
      </w:r>
      <w:r>
        <w:rPr>
          <w:rFonts w:hint="eastAsia" w:ascii="宋体" w:hAnsi="宋体" w:cs="宋体"/>
          <w:b/>
          <w:bCs/>
          <w:color w:val="auto"/>
          <w:szCs w:val="21"/>
          <w:highlight w:val="none"/>
        </w:rPr>
        <w:t>均适用</w:t>
      </w:r>
      <w:r>
        <w:rPr>
          <w:rFonts w:hint="eastAsia" w:ascii="宋体" w:hAnsi="宋体" w:cs="宋体"/>
          <w:b/>
          <w:bCs/>
          <w:color w:val="auto"/>
          <w:szCs w:val="21"/>
          <w:highlight w:val="none"/>
          <w:lang w:eastAsia="zh-CN"/>
        </w:rPr>
        <w:t>。</w:t>
      </w:r>
    </w:p>
    <w:p>
      <w:pPr>
        <w:widowControl/>
        <w:numPr>
          <w:ilvl w:val="0"/>
          <w:numId w:val="0"/>
        </w:numPr>
        <w:tabs>
          <w:tab w:val="left" w:pos="504"/>
        </w:tabs>
        <w:adjustRightInd w:val="0"/>
        <w:snapToGrid w:val="0"/>
        <w:spacing w:line="360" w:lineRule="auto"/>
        <w:ind w:leftChars="0"/>
        <w:jc w:val="left"/>
        <w:rPr>
          <w:rFonts w:hint="eastAsia" w:ascii="宋体" w:hAnsi="宋体" w:cs="宋体"/>
          <w:b/>
          <w:color w:val="auto"/>
          <w:sz w:val="21"/>
          <w:szCs w:val="21"/>
          <w:highlight w:val="none"/>
          <w:lang w:val="en-US" w:eastAsia="zh-CN"/>
        </w:rPr>
      </w:pPr>
    </w:p>
    <w:p>
      <w:pPr>
        <w:widowControl w:val="0"/>
        <w:spacing w:line="360" w:lineRule="auto"/>
        <w:rPr>
          <w:rFonts w:hint="eastAsia" w:ascii="宋体" w:hAnsi="宋体" w:eastAsia="宋体" w:cs="宋体"/>
          <w:b/>
          <w:bCs/>
          <w:color w:val="auto"/>
          <w:sz w:val="21"/>
          <w:szCs w:val="21"/>
          <w:highlight w:val="none"/>
        </w:rPr>
      </w:pPr>
      <w:bookmarkStart w:id="41" w:name="_Toc4402"/>
      <w:r>
        <w:rPr>
          <w:rFonts w:hint="eastAsia" w:ascii="宋体" w:hAnsi="宋体" w:eastAsia="宋体" w:cs="宋体"/>
          <w:b/>
          <w:bCs/>
          <w:color w:val="auto"/>
          <w:sz w:val="21"/>
          <w:szCs w:val="21"/>
          <w:highlight w:val="none"/>
        </w:rPr>
        <w:t>一、项目概况</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为了规范</w:t>
      </w:r>
      <w:r>
        <w:rPr>
          <w:rFonts w:hint="eastAsia" w:ascii="宋体" w:hAnsi="宋体"/>
          <w:color w:val="auto"/>
          <w:szCs w:val="16"/>
          <w:highlight w:val="none"/>
          <w:lang w:eastAsia="zh-CN"/>
        </w:rPr>
        <w:t>国家税务总局珠海高新技术产业开发区税务局</w:t>
      </w:r>
      <w:r>
        <w:rPr>
          <w:rFonts w:hint="eastAsia" w:ascii="宋体" w:hAnsi="宋体" w:eastAsia="宋体" w:cs="宋体"/>
          <w:color w:val="auto"/>
          <w:sz w:val="21"/>
          <w:szCs w:val="21"/>
          <w:highlight w:val="none"/>
        </w:rPr>
        <w:t>食堂食材采购工作，确保安全、卫生，拟对</w:t>
      </w:r>
      <w:r>
        <w:rPr>
          <w:rFonts w:hint="eastAsia" w:ascii="宋体" w:hAnsi="宋体"/>
          <w:color w:val="auto"/>
          <w:szCs w:val="16"/>
          <w:highlight w:val="none"/>
          <w:lang w:eastAsia="zh-CN"/>
        </w:rPr>
        <w:t>国家税务总局珠海高新技术产业开发区税务局</w:t>
      </w:r>
      <w:r>
        <w:rPr>
          <w:rFonts w:hint="eastAsia" w:ascii="宋体" w:hAnsi="宋体"/>
          <w:color w:val="auto"/>
          <w:szCs w:val="16"/>
          <w:highlight w:val="none"/>
          <w:lang w:val="en-US" w:eastAsia="zh-CN"/>
        </w:rPr>
        <w:t>食堂</w:t>
      </w:r>
      <w:r>
        <w:rPr>
          <w:rFonts w:hint="eastAsia" w:ascii="宋体" w:hAnsi="宋体" w:eastAsia="宋体" w:cs="宋体"/>
          <w:color w:val="auto"/>
          <w:sz w:val="21"/>
          <w:szCs w:val="21"/>
          <w:highlight w:val="none"/>
        </w:rPr>
        <w:t>的食材配送供货资格采用公开招标方式进行招标。</w:t>
      </w:r>
    </w:p>
    <w:p>
      <w:pPr>
        <w:widowControl w:val="0"/>
        <w:numPr>
          <w:ilvl w:val="0"/>
          <w:numId w:val="0"/>
        </w:num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国家税务总局珠海高新技术产业开发区税务局食堂食材配送服务项目</w:t>
      </w:r>
      <w:r>
        <w:rPr>
          <w:rFonts w:hint="eastAsia" w:ascii="宋体" w:hAnsi="宋体" w:eastAsia="宋体" w:cs="宋体"/>
          <w:b w:val="0"/>
          <w:bCs w:val="0"/>
          <w:color w:val="auto"/>
          <w:sz w:val="21"/>
          <w:szCs w:val="21"/>
          <w:highlight w:val="none"/>
        </w:rPr>
        <w:t>。</w:t>
      </w:r>
    </w:p>
    <w:p>
      <w:pPr>
        <w:widowControl w:val="0"/>
        <w:numPr>
          <w:ilvl w:val="0"/>
          <w:numId w:val="0"/>
        </w:num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项目配送地点：</w:t>
      </w:r>
      <w:r>
        <w:rPr>
          <w:rFonts w:hint="eastAsia" w:ascii="宋体" w:hAnsi="宋体"/>
          <w:color w:val="auto"/>
          <w:szCs w:val="16"/>
          <w:highlight w:val="none"/>
          <w:lang w:eastAsia="zh-CN"/>
        </w:rPr>
        <w:t>国家税务总局珠海高新技术产业开发区税务局</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珠海市香洲区软件园路1号南方软件园A2栋</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rPr>
        <w:t>。</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★本项目总预算金额为</w:t>
      </w:r>
      <w:r>
        <w:rPr>
          <w:rFonts w:hint="eastAsia" w:ascii="宋体" w:hAnsi="宋体" w:cs="宋体"/>
          <w:b/>
          <w:bCs/>
          <w:color w:val="auto"/>
          <w:sz w:val="21"/>
          <w:szCs w:val="21"/>
          <w:highlight w:val="none"/>
          <w:lang w:val="en-US" w:eastAsia="zh-CN"/>
        </w:rPr>
        <w:t>46</w:t>
      </w:r>
      <w:r>
        <w:rPr>
          <w:rFonts w:hint="eastAsia" w:ascii="宋体" w:hAnsi="宋体" w:eastAsia="宋体" w:cs="宋体"/>
          <w:b/>
          <w:bCs/>
          <w:color w:val="auto"/>
          <w:sz w:val="21"/>
          <w:szCs w:val="21"/>
          <w:highlight w:val="none"/>
        </w:rPr>
        <w:t>0.00万元</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两年）</w:t>
      </w:r>
      <w:r>
        <w:rPr>
          <w:rFonts w:hint="eastAsia" w:ascii="宋体" w:hAnsi="宋体" w:eastAsia="宋体" w:cs="宋体"/>
          <w:b/>
          <w:bCs/>
          <w:color w:val="auto"/>
          <w:sz w:val="21"/>
          <w:szCs w:val="21"/>
          <w:highlight w:val="none"/>
        </w:rPr>
        <w:t>，其中</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1预算金额为</w:t>
      </w:r>
      <w:r>
        <w:rPr>
          <w:rFonts w:hint="eastAsia" w:ascii="宋体" w:hAnsi="宋体" w:cs="宋体"/>
          <w:b/>
          <w:bCs/>
          <w:color w:val="auto"/>
          <w:sz w:val="21"/>
          <w:szCs w:val="21"/>
          <w:highlight w:val="none"/>
          <w:lang w:val="en-US" w:eastAsia="zh-CN"/>
        </w:rPr>
        <w:t>230</w:t>
      </w:r>
      <w:r>
        <w:rPr>
          <w:rFonts w:hint="eastAsia" w:ascii="宋体" w:hAnsi="宋体" w:eastAsia="宋体" w:cs="宋体"/>
          <w:b/>
          <w:bCs/>
          <w:color w:val="auto"/>
          <w:sz w:val="21"/>
          <w:szCs w:val="21"/>
          <w:highlight w:val="none"/>
        </w:rPr>
        <w:t>.00万元</w:t>
      </w:r>
      <w:r>
        <w:rPr>
          <w:rFonts w:hint="eastAsia" w:ascii="宋体" w:hAnsi="宋体" w:cs="宋体"/>
          <w:b/>
          <w:bCs/>
          <w:color w:val="auto"/>
          <w:sz w:val="21"/>
          <w:szCs w:val="21"/>
          <w:highlight w:val="none"/>
          <w:lang w:val="en-US" w:eastAsia="zh-CN"/>
        </w:rPr>
        <w:t>（两年）</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提供服务期内第一、三、五、七、九、十一、十三月食材配送服务</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2预算金额为</w:t>
      </w:r>
      <w:r>
        <w:rPr>
          <w:rFonts w:hint="eastAsia" w:ascii="宋体" w:hAnsi="宋体" w:cs="宋体"/>
          <w:b/>
          <w:bCs/>
          <w:color w:val="auto"/>
          <w:sz w:val="21"/>
          <w:szCs w:val="21"/>
          <w:highlight w:val="none"/>
          <w:lang w:val="en-US" w:eastAsia="zh-CN"/>
        </w:rPr>
        <w:t>230</w:t>
      </w:r>
      <w:r>
        <w:rPr>
          <w:rFonts w:hint="eastAsia" w:ascii="宋体" w:hAnsi="宋体" w:eastAsia="宋体" w:cs="宋体"/>
          <w:b/>
          <w:bCs/>
          <w:color w:val="auto"/>
          <w:sz w:val="21"/>
          <w:szCs w:val="21"/>
          <w:highlight w:val="none"/>
        </w:rPr>
        <w:t>.00万元</w:t>
      </w:r>
      <w:r>
        <w:rPr>
          <w:rFonts w:hint="eastAsia" w:ascii="宋体" w:hAnsi="宋体" w:cs="宋体"/>
          <w:b/>
          <w:bCs/>
          <w:color w:val="auto"/>
          <w:sz w:val="21"/>
          <w:szCs w:val="21"/>
          <w:highlight w:val="none"/>
          <w:lang w:val="en-US" w:eastAsia="zh-CN"/>
        </w:rPr>
        <w:t>（两年）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提供服务期内第二、四、六、八、十、十二月食材配送服务</w:t>
      </w:r>
      <w:r>
        <w:rPr>
          <w:rFonts w:hint="eastAsia" w:ascii="宋体" w:hAnsi="宋体" w:eastAsia="宋体" w:cs="宋体"/>
          <w:b/>
          <w:bCs/>
          <w:color w:val="auto"/>
          <w:sz w:val="21"/>
          <w:szCs w:val="21"/>
          <w:highlight w:val="none"/>
        </w:rPr>
        <w:t>；各</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合同金额不超过对应</w:t>
      </w:r>
      <w:r>
        <w:rPr>
          <w:rFonts w:hint="eastAsia" w:ascii="宋体" w:hAnsi="宋体" w:cs="宋体"/>
          <w:b/>
          <w:bCs/>
          <w:color w:val="auto"/>
          <w:sz w:val="21"/>
          <w:szCs w:val="21"/>
          <w:highlight w:val="none"/>
          <w:lang w:val="en-US" w:eastAsia="zh-CN"/>
        </w:rPr>
        <w:t>采购包</w:t>
      </w:r>
      <w:r>
        <w:rPr>
          <w:rFonts w:hint="eastAsia" w:ascii="宋体" w:hAnsi="宋体" w:eastAsia="宋体" w:cs="宋体"/>
          <w:b/>
          <w:bCs/>
          <w:color w:val="auto"/>
          <w:sz w:val="21"/>
          <w:szCs w:val="21"/>
          <w:highlight w:val="none"/>
        </w:rPr>
        <w:t>的预算金额，据实结算。</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服务期：2023年6月15日至2025年6月14日。采用1+1模式，首年服务期为自2023年6月15日起一年，首年服务期满后通过采购人考核评定为合格的，按原合同条件继续执行至两年期满，考核评定不合格的本合同终止。总服务期最长2年。</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★投标人必须承诺，如果中标，必须派遣一名项目经理负责整个项目的管理、统筹、联络、安排等工作。中途如需更换项目经理，需提前与采购人商定并提供新人员身份证等相关资料供采购人备案。 </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★投标人必须承诺，如果中标，将根据采购人的需求，提供至少 1名初加工人员（具有有效健康证明），配合采购人完成所供食材的初加工，并承担用工责任和费用。</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★投标人必须承诺，理解并同意“服务期限内如因办公地点发生改变（珠海市内）导致配送地点更改的，采购人有权要求中标人继续履行合同条款”。</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★本项目为食堂食材配送服务，其中不低于中标合同金额10%的份额须按采购人要求采购脱贫地区农副产品（最终以国家政策及上级文件要求为准），中标人不得有任何异议。</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二、配送安排情况</w:t>
      </w:r>
    </w:p>
    <w:p>
      <w:pPr>
        <w:widowControl w:val="0"/>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★本项目通过公开招标为两个</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各确定1家中标人提供食材配送服务，采购人分别与两家中标人签订协议。各</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具体配送数量以实际发生的数量为准，服务期限为自合同签定生效之日起至</w:t>
      </w:r>
      <w:r>
        <w:rPr>
          <w:rFonts w:hint="eastAsia" w:ascii="宋体" w:hAnsi="宋体" w:cs="宋体"/>
          <w:b/>
          <w:bCs/>
          <w:color w:val="auto"/>
          <w:sz w:val="21"/>
          <w:szCs w:val="21"/>
          <w:highlight w:val="none"/>
          <w:lang w:val="en-US" w:eastAsia="zh-CN"/>
        </w:rPr>
        <w:t>两年</w:t>
      </w:r>
      <w:r>
        <w:rPr>
          <w:rFonts w:hint="eastAsia" w:ascii="宋体" w:hAnsi="宋体" w:eastAsia="宋体" w:cs="宋体"/>
          <w:b/>
          <w:bCs/>
          <w:color w:val="auto"/>
          <w:sz w:val="21"/>
          <w:szCs w:val="21"/>
          <w:highlight w:val="none"/>
        </w:rPr>
        <w:t>或至</w:t>
      </w:r>
      <w:r>
        <w:rPr>
          <w:rFonts w:hint="eastAsia" w:ascii="宋体" w:hAnsi="宋体" w:cs="宋体"/>
          <w:b/>
          <w:bCs/>
          <w:color w:val="auto"/>
          <w:sz w:val="21"/>
          <w:szCs w:val="21"/>
          <w:highlight w:val="none"/>
          <w:lang w:eastAsia="zh-CN"/>
        </w:rPr>
        <w:t>采购包</w:t>
      </w:r>
      <w:r>
        <w:rPr>
          <w:rFonts w:hint="eastAsia" w:ascii="宋体" w:hAnsi="宋体" w:eastAsia="宋体" w:cs="宋体"/>
          <w:b/>
          <w:bCs/>
          <w:color w:val="auto"/>
          <w:sz w:val="21"/>
          <w:szCs w:val="21"/>
          <w:highlight w:val="none"/>
        </w:rPr>
        <w:t>预算金额使用完毕，以先到时间为准。中标人在合同期内如一个月</w:t>
      </w:r>
      <w:r>
        <w:rPr>
          <w:rFonts w:hint="eastAsia" w:ascii="宋体" w:hAnsi="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因质量问题退货</w:t>
      </w:r>
      <w:r>
        <w:rPr>
          <w:rFonts w:hint="eastAsia" w:ascii="宋体" w:hAnsi="宋体" w:cs="宋体"/>
          <w:b/>
          <w:bCs/>
          <w:color w:val="auto"/>
          <w:sz w:val="21"/>
          <w:szCs w:val="21"/>
          <w:highlight w:val="none"/>
          <w:lang w:val="en-US" w:eastAsia="zh-CN"/>
        </w:rPr>
        <w:t>累计达到三次的</w:t>
      </w:r>
      <w:r>
        <w:rPr>
          <w:rFonts w:hint="eastAsia" w:ascii="宋体" w:hAnsi="宋体" w:eastAsia="宋体" w:cs="宋体"/>
          <w:b/>
          <w:bCs/>
          <w:color w:val="auto"/>
          <w:sz w:val="21"/>
          <w:szCs w:val="21"/>
          <w:highlight w:val="none"/>
        </w:rPr>
        <w:t>，采购人将扣减本月配送结算费用的10%作为违约金，如一个月内因质量问题退货累计达到五次及以上的，采购人</w:t>
      </w:r>
      <w:r>
        <w:rPr>
          <w:rFonts w:hint="eastAsia" w:ascii="宋体" w:hAnsi="宋体" w:cs="宋体"/>
          <w:b/>
          <w:bCs/>
          <w:color w:val="auto"/>
          <w:sz w:val="21"/>
          <w:szCs w:val="21"/>
          <w:highlight w:val="none"/>
          <w:lang w:val="en-US" w:eastAsia="zh-CN"/>
        </w:rPr>
        <w:t>除</w:t>
      </w:r>
      <w:r>
        <w:rPr>
          <w:rFonts w:hint="eastAsia" w:ascii="宋体" w:hAnsi="宋体" w:eastAsia="宋体" w:cs="宋体"/>
          <w:b/>
          <w:bCs/>
          <w:color w:val="auto"/>
          <w:sz w:val="21"/>
          <w:szCs w:val="21"/>
          <w:highlight w:val="none"/>
        </w:rPr>
        <w:t>扣减本月配送结算费用的10%作为违约金</w:t>
      </w:r>
      <w:r>
        <w:rPr>
          <w:rFonts w:hint="eastAsia" w:ascii="宋体" w:hAnsi="宋体" w:cs="宋体"/>
          <w:b/>
          <w:bCs/>
          <w:color w:val="auto"/>
          <w:sz w:val="21"/>
          <w:szCs w:val="21"/>
          <w:highlight w:val="none"/>
          <w:lang w:val="en-US" w:eastAsia="zh-CN"/>
        </w:rPr>
        <w:t>外，</w:t>
      </w:r>
      <w:r>
        <w:rPr>
          <w:rFonts w:hint="eastAsia" w:ascii="宋体" w:hAnsi="宋体" w:eastAsia="宋体" w:cs="宋体"/>
          <w:b/>
          <w:bCs/>
          <w:color w:val="auto"/>
          <w:sz w:val="21"/>
          <w:szCs w:val="21"/>
          <w:highlight w:val="none"/>
        </w:rPr>
        <w:t>采购人</w:t>
      </w:r>
      <w:r>
        <w:rPr>
          <w:rFonts w:hint="eastAsia" w:ascii="宋体" w:hAnsi="宋体" w:cs="宋体"/>
          <w:b/>
          <w:bCs/>
          <w:color w:val="auto"/>
          <w:sz w:val="21"/>
          <w:szCs w:val="21"/>
          <w:highlight w:val="none"/>
          <w:lang w:val="en-US" w:eastAsia="zh-CN"/>
        </w:rPr>
        <w:t>还</w:t>
      </w:r>
      <w:r>
        <w:rPr>
          <w:rFonts w:hint="eastAsia" w:ascii="宋体" w:hAnsi="宋体" w:eastAsia="宋体" w:cs="宋体"/>
          <w:b/>
          <w:bCs/>
          <w:color w:val="auto"/>
          <w:sz w:val="21"/>
          <w:szCs w:val="21"/>
          <w:highlight w:val="none"/>
        </w:rPr>
        <w:t>有权单方取消中标人配送资格，终止合同。</w:t>
      </w:r>
    </w:p>
    <w:p>
      <w:pPr>
        <w:widowControl w:val="0"/>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投标人为采购人提供配送的品种包括：禽畜类（含鸡、鸭、鹅、乳鸽、猪、牛、羊等肉类）</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水产海鲜、蔬菜瓜果、粮油干货、</w:t>
      </w:r>
      <w:r>
        <w:rPr>
          <w:rFonts w:hint="eastAsia" w:ascii="宋体" w:hAnsi="宋体" w:cs="宋体"/>
          <w:color w:val="auto"/>
          <w:sz w:val="21"/>
          <w:szCs w:val="21"/>
          <w:highlight w:val="none"/>
          <w:lang w:val="en-US" w:eastAsia="zh-CN"/>
        </w:rPr>
        <w:t>禽蛋</w:t>
      </w:r>
      <w:r>
        <w:rPr>
          <w:rFonts w:hint="eastAsia" w:ascii="宋体" w:hAnsi="宋体" w:eastAsia="宋体" w:cs="宋体"/>
          <w:color w:val="auto"/>
          <w:sz w:val="21"/>
          <w:szCs w:val="21"/>
          <w:highlight w:val="none"/>
        </w:rPr>
        <w:t>及奶制品类等。</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三、总体要求</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投标人所供食材须符合《中华人民共和国食品安全法》等相关法律法规要求。</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食材指标要符合国家强制性标准要求，所供食材须符合国家行业生产及经营标准，货真价实，均能提供相应批次的合格检验证明；对供应链进行明确，所有的来源须清晰。来源应当是受到地方政府部门监管的流通市场或具有相关资质的厂家生产，生产的源头与投标人要有固定的合法的供应关系，严禁投标人收购非标准产品供应给采购人。投标人应对的来源和质量标准有详尽的描述。验收须提出行业标准和感官标准。如该品牌商品无质量标准，则需由投标人按国家和行业的要求自行描述。</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投标人所提供的食材各项技术指标须完全符合国家有关质量检测、环保标准及产品出厂标准。</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中标人须负责货物的运输、质量检测等工作，所产生的费用由中标人负责。</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采购人提前一天以邮件、微信或电话方式向中标人下订单，订单内容包括所需食材的名称、规格、数量等。</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投标人须在60分钟内从自有的配送中心赶至本项目配送地点。</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在每个工作日06:00前将采购人所订购的货物送至采购人指定地点。如果采购人当天临时改变订购的货物种类、规格、数量等，中标人须在接到通知后1小时内将货物送达，待采购人验收、核对后，供货才算完成。</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中标人每天需做好各种食材的索证记录，按采购人的要求上交。</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中标人所供应的食材须保持较好的外观和质量等级，符合国家有关标准，保证无异味、无霉烂变质，肉类保证来源于各地政府定点屠宰场，供货时须提交肉联厂的验收单及批次有效的动物检验合格证原件。</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中标人所提供的食材须符合卫生标准和营养要求、无毒、无害、具有良好的感官性状以及满足采购人的要求。每次送交的所有货品都要注明来源，否则，采购人有权要求退货，中标人需在</w:t>
      </w:r>
      <w:r>
        <w:rPr>
          <w:rFonts w:hint="eastAsia" w:ascii="宋体" w:hAnsi="宋体" w:cs="宋体"/>
          <w:color w:val="auto"/>
          <w:sz w:val="21"/>
          <w:szCs w:val="21"/>
          <w:highlight w:val="none"/>
          <w:lang w:val="en-US" w:eastAsia="zh-CN"/>
        </w:rPr>
        <w:t>1小时</w:t>
      </w:r>
      <w:r>
        <w:rPr>
          <w:rFonts w:hint="eastAsia" w:ascii="宋体" w:hAnsi="宋体" w:eastAsia="宋体" w:cs="宋体"/>
          <w:color w:val="auto"/>
          <w:sz w:val="21"/>
          <w:szCs w:val="21"/>
          <w:highlight w:val="none"/>
        </w:rPr>
        <w:t>内予以退换补货。中标人每一次送货时，要将肉菜等的卫生检验报告和货物供货清单随同交到采购人指定的负责人手中。</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每次送货，中标人须委派专门负责人，负责货物的运输、过秤，并协助采购人验收货品，货品的品种和重量以采购人验收的结果为准。</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中标人须自建车队，车辆可为自有或租赁，送货车辆应实行1小时配送圈运作，肉类、鱼类和冰鲜类等需冷藏保鲜的，用冷藏车配送，保证肉类中心温度控制在-2至7℃的范围之内，保证运输过程冷链不中断。</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响应机制：在合同执行过程中采购人可根据实际情况对需求进行调整，中标人在接到采购人通知后1小时内须做出反应。</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中标人经营场所</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具备净菜工作间，能够为采购人提供净菜服务。</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中标人应确保验收的场所及设备清洁。应当在固定的场所进行验收，定期清扫，保证无积尘、无残渣，无霉斑、鼠迹、苍蝇、蟑螂，不得存放有毒、有害物品及个人生活用品。</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对小量常用品的临时需求，能做到1小时内送到。对不合格产品，需及时更换，</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小时内送到。</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采购人有权要求中标人配合相应货品的更换工作，过保质期的货品，免费退换。</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特殊情况或紧急所需要，中标人无法在要求时间内提供的，可委托采购人代买，货款由中标人支付。</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中标人在合同履行期间内须保证对采购人的货物供应，若中标后不能履行合同的，采购人有权单方终止合同，由此产生的一切经济损失由中标人自行承担。</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按合同约定供货，中标人不得转包、分包，否则采购人有权单方面终止本合同，中标人承担由此给采购人造成的一切损失。</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投标人管理规范专业，团队统一工衣穿着。做好本单位工作人员的教育工作，遵守采购人单位各项规定。</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除不可抗力因素外，不得因其他任何理由延迟送货。如遇特殊情况需推迟送货，应提前通知采购人。因中标人延误交货日期的（采购人要求推迟的除外），采购人有权自行采购，并由中标人承担由此产生的一切损失和费用。</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对货物进行认真验收，对不符合规格要求的商品，中标人须无条件退货、换货，并做好相关退换货情况登记，由双方共同签名确认；中标人未能履行合同所定事项，或供应不合格的、假冒伪劣、以次充好的商品，采购人退货后将记录在案，并有权要求中标人赔偿因此给采购人造成的一切损失并承担违约责任。情节严重的，采购人可单方面解除合同。</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有权进行不定期检查，有权对配送的货物进行检测，必要时请第三方有资质的检测机构检验质量，如发现不符合合同规定，采购人第一次和第二次将给予书面警告，中标人须无条件收回所供应的货物并给予采购人书面答复说明原因，造成的损失由中标人负责，并1小时内更换好所需。如发生第三次，将取消中标单位食堂食材配送资格，并将情况反映采购监管部门。</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因中标人原因造成食品安全事故1次</w:t>
      </w:r>
      <w:r>
        <w:rPr>
          <w:rFonts w:hint="eastAsia" w:ascii="宋体" w:hAnsi="宋体" w:cs="宋体"/>
          <w:color w:val="auto"/>
          <w:sz w:val="21"/>
          <w:szCs w:val="21"/>
          <w:highlight w:val="none"/>
          <w:lang w:eastAsia="zh-CN"/>
        </w:rPr>
        <w:t>且经主管部门认定</w:t>
      </w:r>
      <w:r>
        <w:rPr>
          <w:rFonts w:hint="eastAsia" w:ascii="宋体" w:hAnsi="宋体" w:eastAsia="宋体" w:cs="宋体"/>
          <w:color w:val="auto"/>
          <w:sz w:val="21"/>
          <w:szCs w:val="21"/>
          <w:highlight w:val="none"/>
        </w:rPr>
        <w:t>的，采购人可单方面解除合同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且中标人应承担食品安全事故所引起的所有经济和法律责任。</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中标人具有检测能力，有专门的检测设备，从事食品安全生产的人员具有健康证，具有合法有效的食品安全管理员证。</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投标人需要投保食品安全责任险（需在保险期内），提供购买食品安全责任险发票复印件及合同复印件，或承诺签订合同后5日内购买食品安全责任险。</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要提供配送方案和应急方案。配送方案要完整可行，包括食材来源可追溯、食材安全检验检疫票证、配送车辆安排、配送时间、配送地点、卸货交付方式、配送人员（着装、健康证、礼仪礼节等）和食材质量保证措施等。应急方案要完整可行，包括应急补货处理、食物中毒处理、食堂停水或电的盒饭配送、配送车辆故障、恶劣天气情况的配送、不可抗力条件的处理及其他突发情况的应急方案。</w:t>
      </w:r>
    </w:p>
    <w:p>
      <w:pPr>
        <w:widowControl w:val="0"/>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投标人需要提供其货物来源保障的相关证明，提供相关证明的复印件或者凭证截图。</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四、具体要求</w:t>
      </w:r>
    </w:p>
    <w:p>
      <w:pPr>
        <w:widowControl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禽畜类（含鸡、鸭、鹅、乳鸽、猪、牛、羊等肉类）</w:t>
      </w:r>
    </w:p>
    <w:p>
      <w:pPr>
        <w:widowControl w:val="0"/>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总体质量要求：</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所供食材应保持较好的外观和质量等级，符合国家有关标准，保证无异味、无霉烂变质，供货时须提交验收单及当批次有效的动物检疫合格证复印件，鲜肉确保每日新鲜，冷冻肉要求肉体冻实而坚硬，无化冻现象，且不超过三分之一保质期，肉质紧密而有弹性，色泽均匀，不粘手，交货时干净、新鲜、无异味。</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所有货物规格符合采购人提交的日采购计划中明确的具体需求。</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冷冻禽类解冻后净重量不少于 90％，冷冻肉类解冻后净重量不少于 92%，解冻时间为 4 小时以内（室温 20℃）。所有冷冻要求清晰列出食品品牌、规格、类型、包装方式、包装净重、含冰量等相关参数。</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熟食包括烧鸡、烧鸭、烧鹅等。熟食（特别是鲜制熟食）保质期较短，保鲜要求高，供应的熟食需保证品质。</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家禽类交货时提供本批次产品的出厂（库）检验合格证明，随车同行；肉制品须出具半年内有效的检疫合格证明和产品合格证明。</w:t>
      </w:r>
    </w:p>
    <w:p>
      <w:pPr>
        <w:widowControl w:val="0"/>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货物名称 </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（1）猪肉 </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名称：带皮上肉、带皮花肉、去皮上肉、去皮花肉、带皮猪踭、去皮猪踭、赤肉、枚肉 、枚柳、一字枚、肉眼、猪展、鲜排骨、肋排、肉排、猪手、脚、龙骨、筒骨、 尾脊骨、猪头骨、扇骨、肥肉、猪颈肉、圆蹄、蹄筋、猪肝、猪心、猪肚、猪腰、猪俐、猪尾、小肚、大肠、大肠头、粉肠、猪皮、猪肺、生肠、猪红、大油、猪肉滑.......</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（2）牛肉</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名称：牛肉、牛霖、牛百叶、牛展、牛柳、牛坑腩、牛碎腩、牛肉滑、腌牛肉片、牛心、牛骨头......</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（3）禽鸟</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名称：光鸡、清远麻鸡、胡须鸡、文昌鸡、老鸡、竹丝鸡、正宗走地鸡、水鸭、番鸭、光鸭、老身鹅、鹌鹑、乳鸽......</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（4）羊肉</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名称：羊肉、羊腰、羊骨头、羊腿、羊排、羊心......</w:t>
      </w:r>
    </w:p>
    <w:p>
      <w:pPr>
        <w:widowControl w:val="0"/>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中标人需要提供专门储存禽畜类的恒温车间，保证禽畜肉类的新鲜。</w:t>
      </w:r>
    </w:p>
    <w:p>
      <w:pPr>
        <w:widowControl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）水产海鲜类</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虾的头胸甲与躯干连接紧密，无断头现象。虾身清洁无污染无异味，虾眼突起，虾身较挺，肉质坚实；虾壳发亮、发硬，呈青绿色或青白色。</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黄鳝要体态完整，体色正常，在水中朝上直立，捞离水后，挣扎有力，身上粘度较多个体较大。</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贝壳类要求肉质新鲜，无臭味，两贝壳相碰发出实响，且响声均匀，在静水中会伸出触角；表面清洁完整，无寄生物，外观完美，有光泽。</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冷冻水产类解冻后净重量不少于82%，解冻时间为 4 小时以内（室温 20℃）。所有冷冻要求清晰列出品牌、规格、类型、包装方式、包装净重、含冰量等相关参数。</w:t>
      </w:r>
    </w:p>
    <w:p>
      <w:pPr>
        <w:widowControl w:val="0"/>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水产品须出具贮存地的出入库检疫证明。</w:t>
      </w:r>
    </w:p>
    <w:p>
      <w:pPr>
        <w:widowControl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）蔬菜瓜果类</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中标人每天按采购人提出的品种要求和计划数量进行供应。</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属季节问题，若出现品种不能满足采购人需求的情况，可与采购人协商调换相应类别的品种（按叶菜、瓜菜等进行分类）。</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瓜果类应保持较好的色泽和新鲜度,利用率达到98%。严禁采购有害、有毒、腐烂变质、酸败、霉变、生虫、污垢不洁、混有异物或其他感官性状异常的。蔬菜瓜果应无损伤、腐烂现象，无寄生虫或已受虫害现象。禁止采购超过保质期限的。</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蔬菜瓜果包装与标志要求</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包装：容器(框、箱、袋)要求清洁、干燥、牢固、透气，无污染、无异味、无霉变现象；标志：每件包装须按《农产品包装和标识管理办法》贴标签，并标明产地、品种、净含量、生产单位及地址和采收日期。</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供应链要求：所有的来源须清晰。蔬菜瓜果来源应当于受到地方政府部门监管的自有基地、商品菜基地或蔬菜瓜果专业流通市场，严禁收购散户农民的蔬菜瓜果供应。</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对蔬菜瓜果生产商的管理要求：种植基地配有专用的农药喷洒用具及其他农用器具；蔬菜瓜果采收后需用清洁、无污染的运输工具运抵加工地点。</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对蔬菜瓜果生产商环境要求：种植基地周围需设有隔离网、隔离带或其他有效的隔离措施，确保不受临近农田施肥和用药污染；种植基地周围无养殖场、化工厂、垃圾处理场、医院以及污水排放管道等污染源。</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对蔬菜瓜果生产商水源要求：种植基地应有清洁无污染的灌溉水源；灌溉水井设有防护设施。灌溉水源需经检测验证符合规定要求，并一年内在蔬菜瓜果种植过程对水源进行 2 次监测。</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农药要求：种植使用的农药须符合安全管理部门的规定，严禁使用违禁药物；农药的采购、保管、发放、使用须建立记录</w:t>
      </w:r>
      <w:r>
        <w:rPr>
          <w:rFonts w:hint="eastAsia" w:ascii="宋体" w:hAnsi="宋体" w:cs="宋体"/>
          <w:color w:val="auto"/>
          <w:sz w:val="21"/>
          <w:szCs w:val="21"/>
          <w:highlight w:val="none"/>
          <w:lang w:eastAsia="zh-CN"/>
        </w:rPr>
        <w:t>。</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要求中标人的配送半径能够严格保证采购人在蔬菜瓜果使用时间上的安排以及保证蔬菜瓜果新鲜。</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蔬菜瓜果质量安全要求：质量安全指标，应符合我国农产品质量安全相关法律规定。</w:t>
      </w:r>
    </w:p>
    <w:p>
      <w:pPr>
        <w:widowControl w:val="0"/>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潺菜、红尖椒、雪里红、苋菜、鲜淮山、榨菜丝、通心菜、土豆、什锦菜、 春菜、莲藕、无叶酸菜、小白菜、西红柿、酸笋片、小塘菜、白萝卜、鲜木耳、菜心、红萝卜、绿色海带丝、奶白菜、青萝卜、带皮玉米棒、菠菜、冬瓜、去皮玉米棒、芥菜、苦瓜、荷兰豆、芥兰菜、白瓜、甜豆、西洋菜、青瓜、玉豆、生菜、茄瓜、白豆角、油麦菜、青木瓜、青豆角、枸杞叶、半生熟木瓜、番薯、椰菜、节瓜、蒜苔、苦麦菜、水瓜、青蒜、枸杞菜、丝瓜、干葱头、大白菜、南瓜、马蹄肉、潮州白菜、云南小瓜、鲜玉米粒、长白菜、浦瓜、鲜笋、京包菜、鲜草菇、洋葱、菜花、鲜冬菇、香芋、西芹、茶树菇、蒜头、正宗香芹、鸡腿菇、蒜米、椰子/个、鲜平菇、姜肉、香菜、金针菇、生姜、韭菜、百合/包、鲜沙姜、韭黄、酸豆角、绿豆芽、韭菜花、萝卜干、黄豆芽、生葱、萝卜条、本地新土豆、北方京葱、榨菜粒、无土番茄、莴笋、有叶酸菜、茅根/湿、西兰花、咸梅菜、竹蔗、圆椒、甜梅菜、沙葛、尖椒、榨菜/件、粉葛、苹果、梨、香蕉、桃、火龙果、李子、葡萄......</w:t>
      </w:r>
    </w:p>
    <w:p>
      <w:pPr>
        <w:widowControl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）粮油干货类</w:t>
      </w:r>
    </w:p>
    <w:p>
      <w:pPr>
        <w:widowControl w:val="0"/>
        <w:numPr>
          <w:ilvl w:val="0"/>
          <w:numId w:val="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大米、食用油</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米、油、面、豆类货物须符合卫生要求，不得有腐烂、变质、油脂酸败、霉变、生虫、污秽不结、混有异物或者其他感官性状异常，并可能对人体健康有害的物质。散装粉、面需提供生产厂家营业执照、卫生许可证、国家机关发出的产品检验合格证书。</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米、油：要提供国家机关发出的产品检验合格证书。包装：包装箱完整，同时包装箱要印有注册商标、生产厂家名称、厂址、出厂日期、产品合格证、保质期限、产品成份、厂家电话号码。散装豆类：提供生产厂家营业执照、卫生许可证、国家机关发出的产品检验合格证书。供应方所提供产品质量须要符合行业标准要求，不得有掺假、变质、变味、过期等现象出现，严禁伪劣、假冒、无证不合格物品进入仓库。</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在供应过程中，如果发生出现质量问题或造成食物中毒，如变质等情况，经查实后确属中标人责任，中标人应承担全部责任，主要包括食物中毒人员医疗费、误工费、事故处理费等，直至追究刑事责任。</w:t>
      </w:r>
    </w:p>
    <w:p>
      <w:pPr>
        <w:widowControl w:val="0"/>
        <w:numPr>
          <w:ilvl w:val="0"/>
          <w:numId w:val="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干货</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（2）几种主要干货制品的质量标准</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肉皮：作为干肉皮，无论什么部位，体表洁净无毛，白亮无残余肥膘，无虫蛀，干爽，敲击时响声清脆，质量均匀为好，反之则为次之，如已发霉，并有哈喇味，即已变质。</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玉兰片：玉兰片以色泽黄白、洁净、肉厚、纤维少、节较密、体长不超过10-17cm 的为最好，肉薄节疏、纤维多而粗老的质量较差。</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黄花菜：又名金针菜，干燥、有清香味，菜色黄亮、身条长而粗壮、条杆粗细均匀者为佳。</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黑木耳：黑木耳的质量一般以条形大而完整，耳瓣舒展少卷曲，内厚黑，富于光泽，体干不霉，无杂质和碎者为优，反之则差。</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耳：银耳又称白木耳，以朵大、色洁白、有光泽、无杂质，根小、干度足，完整者为佳品，朵小、色黄、根大、无光泽，散碎者次之；黄黑色者质量最次，依上述标准可将银耳分为上中下三等。质量好的银耳，根部易酥烂，食之柔软，质量次则根部大而发硬。</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香菇：根据采收季节和形状不同，香菇又分为花菇、厚菇、薄菇和菇丁四类，其中以花菇质量最好，厚菇次之，薄菇更差，菇丁质量最差。</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①花菇：朵小柄短，呈半球状，菇伞顶面有似菊花似的白色裂纹，肉厚、菌盖色泽淡黑，菇底褶，通过加工呈淡黄色，身干、质嫩、有芳香气味者为质好香菇。</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②厚菇：形状如伞，顶面无花纹，呈黑色并略有光泽，质嫩、肉厚、朵稍大，质量稍次。</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③薄菇：形状扁平、开伞、朵大、肉薄、菌盖表面浅褐色，菌褐白色，菌柄稍高，浅咖啡色，基部稍带红色或红褐色，质量比花菇厚，菇差，味淡。</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④菇丁：是指未充分发育的香菇，个小，直径在 2cm 以下，味淡质差。</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腐竹：腐竹又名豆腐皮和油皮，有一、二、三级品之分。一级品：色泽黄亮、干燥筋韧、耐贮、无碎块；二级品：颜色较一极品灰黄、干燥无碎块；三级品：颜色更灰黄、无光泽、易碎、筋韧性差。</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粉丝：质量好的粉丝，粉条细长、白净、晶莹透明、丝条均匀、整齐、干燥，不易折断，无斑点、黑迹，无霉变，有粉丝特有的光泽。</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蹄筋：猪蹄筋的质量首先从蹄筋抽取的部位区别，后蹄筋体长而圆、粗状、光滑的品质好。前蹄筋体短而扁细、品质较差、保管完好的蹄筋应呈白色、无杂质，干、硬度高。</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干贝：上等干贝粒大完整、黄亮干燥、肉质饱满，肉丝清晰、粗且有特殊香气。粒小、碎破、色淡无光泽者较次。破碎、发黑发霉的为变质品。</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鱿鱼：市场上常见的鱿鱼有椭圆形和长方形，选购时应注意：体干、体形完整、光亮洁净、淡粉红色、片大头小、肉厚者为优。体形部分卷曲，尾部和背部红中透暗，两侧有微红点、体小而宽、肉薄者为次品。</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海蛰：海蛰是由水母加工制成，选购时应注意色泽，以乳白色或淡黄色、气味清新、质厚均匀、个体完整、块大、无血黑（体肉红皮）有光泽的为上品，带有膜状血衣的为次品。</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紫菜：属海产红藻类植物，因鲜紫菜叶较宽大，经干制成长方块形，散片状卷筒，其中以卷筒形柔嫩微脆、叶薄、色紫清香鲜美的为品质优。</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发菜：发菜是陆生褐色藻类，以藻体细长、绿黑色、柔软爽滑、干燥、无杂质的质量为优，反之则劣。</w:t>
      </w:r>
    </w:p>
    <w:p>
      <w:pPr>
        <w:widowControl w:val="0"/>
        <w:numPr>
          <w:ilvl w:val="0"/>
          <w:numId w:val="9"/>
        </w:numP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禽蛋</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rPr>
      </w:pPr>
      <w:r>
        <w:rPr>
          <w:rFonts w:hint="eastAsia" w:ascii="宋体" w:hAnsi="宋体" w:cs="Times New Roman"/>
          <w:b w:val="0"/>
          <w:bCs w:val="0"/>
          <w:color w:val="auto"/>
          <w:kern w:val="2"/>
          <w:sz w:val="21"/>
          <w:szCs w:val="21"/>
          <w:highlight w:val="none"/>
          <w:lang w:val="en-US" w:eastAsia="zh-CN"/>
        </w:rPr>
        <w:t>1.</w:t>
      </w:r>
      <w:r>
        <w:rPr>
          <w:rFonts w:hint="eastAsia" w:ascii="宋体" w:hAnsi="宋体" w:eastAsia="宋体" w:cs="Times New Roman"/>
          <w:b w:val="0"/>
          <w:bCs w:val="0"/>
          <w:color w:val="auto"/>
          <w:kern w:val="2"/>
          <w:sz w:val="21"/>
          <w:szCs w:val="21"/>
          <w:highlight w:val="none"/>
          <w:lang w:val="en-US" w:eastAsia="zh-CN"/>
        </w:rPr>
        <w:t>具有可追溯性</w:t>
      </w:r>
    </w:p>
    <w:p>
      <w:pPr>
        <w:spacing w:line="360" w:lineRule="auto"/>
        <w:ind w:firstLine="420" w:firstLineChars="200"/>
        <w:rPr>
          <w:rFonts w:hint="eastAsia" w:ascii="宋体" w:hAnsi="宋体" w:eastAsia="宋体" w:cs="Times New Roman"/>
          <w:b/>
          <w:bCs/>
          <w:color w:val="auto"/>
          <w:kern w:val="2"/>
          <w:sz w:val="21"/>
          <w:szCs w:val="21"/>
          <w:highlight w:val="none"/>
          <w:lang w:val="en-US" w:eastAsia="zh-CN"/>
        </w:rPr>
      </w:pPr>
      <w:r>
        <w:rPr>
          <w:rFonts w:hint="eastAsia" w:ascii="宋体" w:hAnsi="宋体" w:cs="Times New Roman"/>
          <w:b w:val="0"/>
          <w:bCs w:val="0"/>
          <w:color w:val="auto"/>
          <w:kern w:val="2"/>
          <w:sz w:val="21"/>
          <w:szCs w:val="21"/>
          <w:highlight w:val="none"/>
          <w:lang w:val="en-US" w:eastAsia="zh-CN"/>
        </w:rPr>
        <w:t>中标人供应的禽蛋</w:t>
      </w:r>
      <w:r>
        <w:rPr>
          <w:rFonts w:hint="eastAsia" w:ascii="宋体" w:hAnsi="宋体" w:eastAsia="宋体" w:cs="Times New Roman"/>
          <w:b w:val="0"/>
          <w:bCs w:val="0"/>
          <w:color w:val="auto"/>
          <w:kern w:val="2"/>
          <w:sz w:val="21"/>
          <w:szCs w:val="21"/>
          <w:highlight w:val="none"/>
          <w:lang w:val="en-US" w:eastAsia="zh-CN"/>
        </w:rPr>
        <w:t>需来源于受地方政府部门监管的自有或者租赁正规的供应链体系。</w:t>
      </w:r>
      <w:r>
        <w:rPr>
          <w:rFonts w:hint="eastAsia" w:ascii="宋体" w:hAnsi="宋体" w:cs="Times New Roman"/>
          <w:b w:val="0"/>
          <w:bCs w:val="0"/>
          <w:color w:val="auto"/>
          <w:kern w:val="2"/>
          <w:sz w:val="21"/>
          <w:szCs w:val="21"/>
          <w:highlight w:val="none"/>
          <w:lang w:val="en-US" w:eastAsia="zh-CN"/>
        </w:rPr>
        <w:t>供货时</w:t>
      </w:r>
      <w:r>
        <w:rPr>
          <w:rFonts w:hint="eastAsia" w:ascii="宋体" w:hAnsi="宋体" w:eastAsia="宋体" w:cs="Times New Roman"/>
          <w:b w:val="0"/>
          <w:bCs w:val="0"/>
          <w:color w:val="auto"/>
          <w:kern w:val="2"/>
          <w:sz w:val="21"/>
          <w:szCs w:val="21"/>
          <w:highlight w:val="none"/>
          <w:lang w:val="en-US" w:eastAsia="zh-CN"/>
        </w:rPr>
        <w:t>需提供明确清晰的来源证明文件，服务期间严禁配送供应链不明或者来源不明的禽蛋；</w:t>
      </w:r>
    </w:p>
    <w:p>
      <w:pPr>
        <w:numPr>
          <w:ilvl w:val="0"/>
          <w:numId w:val="0"/>
        </w:numPr>
        <w:spacing w:line="360" w:lineRule="auto"/>
        <w:ind w:firstLine="420" w:firstLineChars="200"/>
        <w:rPr>
          <w:rFonts w:hint="eastAsia" w:hAnsi="宋体" w:cs="Times New Roman"/>
          <w:b w:val="0"/>
          <w:bCs w:val="0"/>
          <w:color w:val="auto"/>
          <w:kern w:val="2"/>
          <w:sz w:val="21"/>
          <w:szCs w:val="21"/>
          <w:highlight w:val="none"/>
          <w:lang w:val="en-US" w:eastAsia="zh-CN"/>
        </w:rPr>
      </w:pPr>
      <w:r>
        <w:rPr>
          <w:rFonts w:hint="eastAsia" w:hAnsi="宋体" w:cs="Times New Roman"/>
          <w:b w:val="0"/>
          <w:bCs w:val="0"/>
          <w:color w:val="auto"/>
          <w:kern w:val="2"/>
          <w:sz w:val="21"/>
          <w:szCs w:val="21"/>
          <w:highlight w:val="none"/>
          <w:lang w:val="en-US" w:eastAsia="zh-CN"/>
        </w:rPr>
        <w:t>2.具有安全性</w:t>
      </w:r>
    </w:p>
    <w:p>
      <w:pPr>
        <w:numPr>
          <w:ilvl w:val="0"/>
          <w:numId w:val="0"/>
        </w:numPr>
        <w:spacing w:line="360" w:lineRule="auto"/>
        <w:ind w:firstLine="420" w:firstLineChars="200"/>
        <w:rPr>
          <w:rFonts w:hint="eastAsia" w:hAnsi="宋体" w:cs="Times New Roman"/>
          <w:b w:val="0"/>
          <w:bCs w:val="0"/>
          <w:color w:val="auto"/>
          <w:kern w:val="2"/>
          <w:sz w:val="21"/>
          <w:szCs w:val="21"/>
          <w:highlight w:val="none"/>
          <w:lang w:val="en-US" w:eastAsia="zh-CN"/>
        </w:rPr>
      </w:pPr>
      <w:r>
        <w:rPr>
          <w:rFonts w:hint="eastAsia" w:ascii="宋体" w:hAnsi="宋体" w:cs="Times New Roman"/>
          <w:b w:val="0"/>
          <w:bCs w:val="0"/>
          <w:color w:val="auto"/>
          <w:kern w:val="2"/>
          <w:sz w:val="21"/>
          <w:szCs w:val="21"/>
          <w:highlight w:val="none"/>
          <w:lang w:val="en-US" w:eastAsia="zh-CN"/>
        </w:rPr>
        <w:t>①禽蛋</w:t>
      </w:r>
      <w:r>
        <w:rPr>
          <w:rFonts w:hint="eastAsia" w:hAnsi="宋体" w:cs="Times New Roman"/>
          <w:b w:val="0"/>
          <w:bCs w:val="0"/>
          <w:color w:val="auto"/>
          <w:kern w:val="2"/>
          <w:sz w:val="21"/>
          <w:szCs w:val="21"/>
          <w:highlight w:val="none"/>
          <w:lang w:val="en-US" w:eastAsia="zh-CN"/>
        </w:rPr>
        <w:t>需符合</w:t>
      </w:r>
      <w:r>
        <w:rPr>
          <w:rFonts w:hint="eastAsia" w:hAnsi="宋体"/>
          <w:b w:val="0"/>
          <w:bCs/>
          <w:color w:val="auto"/>
          <w:sz w:val="21"/>
          <w:szCs w:val="21"/>
          <w:highlight w:val="none"/>
          <w:lang w:val="en-US" w:eastAsia="zh-CN"/>
        </w:rPr>
        <w:t>国家、地方、行业等质量标准及要求，</w:t>
      </w:r>
      <w:r>
        <w:rPr>
          <w:rFonts w:hint="eastAsia" w:hAnsi="宋体" w:cs="Times New Roman"/>
          <w:b w:val="0"/>
          <w:bCs w:val="0"/>
          <w:color w:val="auto"/>
          <w:kern w:val="2"/>
          <w:sz w:val="21"/>
          <w:szCs w:val="21"/>
          <w:highlight w:val="none"/>
          <w:lang w:val="en-US" w:eastAsia="zh-CN"/>
        </w:rPr>
        <w:t>禁止出现以下严禁内容。</w:t>
      </w:r>
    </w:p>
    <w:tbl>
      <w:tblPr>
        <w:tblStyle w:val="50"/>
        <w:tblW w:w="8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1"/>
        <w:gridCol w:w="7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严禁内容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汞(Hg)1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砷(As)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铬(Cr)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镉(Cd)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磺胺类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环丙沙星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强力霉素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氟甲砜霉素(氟苯尼考)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氟虫腈砜(MB46136)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氟虫腈亚砜 (MB45950)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氟虫腈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氟甲腈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β型溶血性链球菌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志贺氏菌</w:t>
            </w:r>
          </w:p>
        </w:tc>
      </w:tr>
    </w:tbl>
    <w:p>
      <w:pPr>
        <w:numPr>
          <w:ilvl w:val="0"/>
          <w:numId w:val="0"/>
        </w:numPr>
        <w:spacing w:line="360" w:lineRule="auto"/>
        <w:ind w:firstLine="420" w:firstLineChars="200"/>
        <w:rPr>
          <w:rFonts w:hint="eastAsia"/>
          <w:color w:val="auto"/>
          <w:highlight w:val="none"/>
          <w:lang w:val="en-US" w:eastAsia="zh-CN"/>
        </w:rPr>
      </w:pPr>
      <w:r>
        <w:rPr>
          <w:rFonts w:hint="eastAsia" w:ascii="宋体" w:hAnsi="宋体" w:cs="Times New Roman"/>
          <w:b w:val="0"/>
          <w:bCs w:val="0"/>
          <w:color w:val="auto"/>
          <w:kern w:val="2"/>
          <w:sz w:val="21"/>
          <w:szCs w:val="21"/>
          <w:highlight w:val="none"/>
          <w:lang w:val="en-US" w:eastAsia="zh-CN"/>
        </w:rPr>
        <w:t>②禽蛋</w:t>
      </w:r>
      <w:r>
        <w:rPr>
          <w:rFonts w:hint="eastAsia" w:ascii="宋体" w:hAnsi="宋体" w:eastAsia="宋体" w:cs="Times New Roman"/>
          <w:b w:val="0"/>
          <w:bCs w:val="0"/>
          <w:color w:val="auto"/>
          <w:kern w:val="2"/>
          <w:sz w:val="21"/>
          <w:szCs w:val="21"/>
          <w:highlight w:val="none"/>
          <w:lang w:val="en-US" w:eastAsia="zh-CN"/>
        </w:rPr>
        <w:t>依靠视觉、嗅觉、味觉、触觉等鉴定食品的外观形态、色泽、气味、等判断是否符合质量要求，具体要求如下</w:t>
      </w:r>
      <w:r>
        <w:rPr>
          <w:rFonts w:hint="eastAsia" w:ascii="宋体" w:hAnsi="宋体" w:cs="Times New Roman"/>
          <w:b w:val="0"/>
          <w:bCs w:val="0"/>
          <w:color w:val="auto"/>
          <w:kern w:val="2"/>
          <w:sz w:val="21"/>
          <w:szCs w:val="21"/>
          <w:highlight w:val="none"/>
          <w:lang w:val="en-US" w:eastAsia="zh-CN"/>
        </w:rPr>
        <w:t>：</w:t>
      </w:r>
      <w:r>
        <w:rPr>
          <w:rFonts w:hint="eastAsia" w:hAnsi="宋体"/>
          <w:color w:val="auto"/>
          <w:kern w:val="2"/>
          <w:sz w:val="21"/>
          <w:szCs w:val="21"/>
          <w:highlight w:val="none"/>
        </w:rPr>
        <w:t>蛋壳清洁完整，色泽鲜明，无破损、裂纹，无霉斑，灯光透视时，整个蛋呈桔黄色至橙红色，蛋黄不见或略见阴影，没有霉味、酸味，臭味等不良气味，打开后蛋黄凸起、完整、有韧性，蛋白澄清、透明、稀稠分明，无异味。</w:t>
      </w:r>
    </w:p>
    <w:p>
      <w:pPr>
        <w:widowControl w:val="0"/>
        <w:numPr>
          <w:ilvl w:val="0"/>
          <w:numId w:val="9"/>
        </w:numPr>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奶制品类</w:t>
      </w:r>
    </w:p>
    <w:p>
      <w:pPr>
        <w:pStyle w:val="2"/>
        <w:keepNext w:val="0"/>
        <w:keepLines w:val="0"/>
        <w:numPr>
          <w:ilvl w:val="0"/>
          <w:numId w:val="10"/>
        </w:numPr>
        <w:suppressLineNumbers w:val="0"/>
        <w:spacing w:before="0" w:beforeAutospacing="0" w:after="0" w:afterAutospacing="0" w:line="360" w:lineRule="auto"/>
        <w:ind w:left="0" w:leftChars="0" w:right="0" w:rightChars="0" w:firstLine="420" w:firstLineChars="200"/>
        <w:jc w:val="both"/>
        <w:rPr>
          <w:rFonts w:hint="eastAsia" w:ascii="宋体" w:cs="宋体"/>
          <w:color w:val="auto"/>
          <w:sz w:val="21"/>
          <w:szCs w:val="21"/>
          <w:highlight w:val="none"/>
          <w:lang w:val="en-US" w:eastAsia="zh-CN"/>
        </w:rPr>
      </w:pPr>
      <w:r>
        <w:rPr>
          <w:rFonts w:hint="eastAsia" w:ascii="宋体" w:cs="宋体"/>
          <w:b w:val="0"/>
          <w:bCs w:val="0"/>
          <w:color w:val="auto"/>
          <w:sz w:val="21"/>
          <w:szCs w:val="21"/>
          <w:highlight w:val="none"/>
          <w:lang w:val="en-US" w:eastAsia="zh-CN"/>
        </w:rPr>
        <w:t>奶制品</w:t>
      </w:r>
      <w:r>
        <w:rPr>
          <w:rFonts w:hint="eastAsia" w:ascii="宋体" w:hAnsi="宋体" w:eastAsia="宋体" w:cs="宋体"/>
          <w:b w:val="0"/>
          <w:bCs w:val="0"/>
          <w:color w:val="auto"/>
          <w:sz w:val="21"/>
          <w:szCs w:val="21"/>
          <w:highlight w:val="none"/>
          <w:lang w:val="en-US" w:eastAsia="zh-CN"/>
        </w:rPr>
        <w:t>质</w:t>
      </w:r>
      <w:r>
        <w:rPr>
          <w:rFonts w:hint="eastAsia" w:ascii="宋体" w:hAnsi="宋体" w:eastAsia="宋体" w:cs="宋体"/>
          <w:color w:val="auto"/>
          <w:sz w:val="21"/>
          <w:szCs w:val="21"/>
          <w:highlight w:val="none"/>
          <w:lang w:val="en-US" w:eastAsia="zh-CN"/>
        </w:rPr>
        <w:t>量标准必须符合国家相关质量和食品安全管理规的要求</w:t>
      </w:r>
      <w:r>
        <w:rPr>
          <w:rFonts w:hint="eastAsia" w:ascii="宋体" w:cs="宋体"/>
          <w:color w:val="auto"/>
          <w:sz w:val="21"/>
          <w:szCs w:val="21"/>
          <w:highlight w:val="none"/>
          <w:lang w:val="en-US" w:eastAsia="zh-CN"/>
        </w:rPr>
        <w:t>。</w:t>
      </w:r>
    </w:p>
    <w:p>
      <w:pPr>
        <w:pStyle w:val="2"/>
        <w:keepNext w:val="0"/>
        <w:keepLines w:val="0"/>
        <w:numPr>
          <w:ilvl w:val="0"/>
          <w:numId w:val="10"/>
        </w:numPr>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cs="宋体"/>
          <w:b w:val="0"/>
          <w:bCs w:val="0"/>
          <w:color w:val="auto"/>
          <w:sz w:val="21"/>
          <w:szCs w:val="21"/>
          <w:highlight w:val="none"/>
          <w:lang w:val="en-US" w:eastAsia="zh-CN"/>
        </w:rPr>
        <w:t>奶制品</w:t>
      </w:r>
      <w:r>
        <w:rPr>
          <w:rFonts w:hint="eastAsia" w:ascii="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lang w:eastAsia="zh-CN"/>
        </w:rPr>
        <w:t>由具有</w:t>
      </w:r>
      <w:r>
        <w:rPr>
          <w:rFonts w:hint="eastAsia" w:ascii="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lang w:eastAsia="zh-CN"/>
        </w:rPr>
        <w:t>生产资质的企业生产并标明企业名称和产品信息。</w:t>
      </w:r>
    </w:p>
    <w:p>
      <w:pPr>
        <w:pStyle w:val="2"/>
        <w:keepNext w:val="0"/>
        <w:keepLines w:val="0"/>
        <w:numPr>
          <w:ilvl w:val="0"/>
          <w:numId w:val="10"/>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highlight w:val="none"/>
          <w:lang w:eastAsia="zh-CN"/>
        </w:rPr>
      </w:pPr>
      <w:r>
        <w:rPr>
          <w:rFonts w:hint="eastAsia" w:ascii="宋体" w:cs="宋体"/>
          <w:b w:val="0"/>
          <w:bCs w:val="0"/>
          <w:color w:val="auto"/>
          <w:sz w:val="21"/>
          <w:szCs w:val="21"/>
          <w:highlight w:val="none"/>
          <w:lang w:val="en-US" w:eastAsia="zh-CN"/>
        </w:rPr>
        <w:t>奶制品点</w:t>
      </w:r>
      <w:r>
        <w:rPr>
          <w:rFonts w:hint="eastAsia" w:ascii="宋体" w:cs="宋体"/>
          <w:b w:val="0"/>
          <w:bCs w:val="0"/>
          <w:color w:val="auto"/>
          <w:sz w:val="21"/>
          <w:szCs w:val="21"/>
          <w:highlight w:val="none"/>
          <w:lang w:eastAsia="zh-CN"/>
        </w:rPr>
        <w:t>须</w:t>
      </w:r>
      <w:r>
        <w:rPr>
          <w:rFonts w:hint="eastAsia" w:ascii="宋体" w:hAnsi="宋体" w:eastAsia="宋体" w:cs="宋体"/>
          <w:color w:val="auto"/>
          <w:sz w:val="21"/>
          <w:szCs w:val="21"/>
          <w:highlight w:val="none"/>
          <w:lang w:eastAsia="zh-CN"/>
        </w:rPr>
        <w:t>符合卫生</w:t>
      </w:r>
      <w:r>
        <w:rPr>
          <w:rFonts w:hint="eastAsia" w:asci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，不得有变质、油脂酸败、霉变、生虫、污秽不结、混有异物或者其他感官性状异常，</w:t>
      </w:r>
      <w:r>
        <w:rPr>
          <w:rFonts w:hint="eastAsia" w:ascii="宋体" w:cs="宋体"/>
          <w:color w:val="auto"/>
          <w:sz w:val="21"/>
          <w:szCs w:val="21"/>
          <w:highlight w:val="none"/>
          <w:lang w:eastAsia="zh-CN"/>
        </w:rPr>
        <w:t>或者其他</w:t>
      </w:r>
      <w:r>
        <w:rPr>
          <w:rFonts w:hint="eastAsia" w:ascii="宋体" w:hAnsi="宋体" w:eastAsia="宋体" w:cs="宋体"/>
          <w:color w:val="auto"/>
          <w:sz w:val="21"/>
          <w:szCs w:val="21"/>
          <w:highlight w:val="none"/>
          <w:lang w:eastAsia="zh-CN"/>
        </w:rPr>
        <w:t>可能对人体健康有害的物质。</w:t>
      </w:r>
    </w:p>
    <w:p>
      <w:pPr>
        <w:pStyle w:val="2"/>
        <w:keepNext w:val="0"/>
        <w:keepLines w:val="0"/>
        <w:numPr>
          <w:ilvl w:val="0"/>
          <w:numId w:val="10"/>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highlight w:val="none"/>
          <w:lang w:eastAsia="zh-CN"/>
        </w:rPr>
      </w:pPr>
      <w:r>
        <w:rPr>
          <w:rFonts w:hint="eastAsia" w:ascii="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标人所提供</w:t>
      </w:r>
      <w:r>
        <w:rPr>
          <w:rFonts w:hint="eastAsia" w:ascii="宋体" w:cs="宋体"/>
          <w:color w:val="auto"/>
          <w:sz w:val="21"/>
          <w:szCs w:val="21"/>
          <w:highlight w:val="none"/>
          <w:lang w:eastAsia="zh-CN"/>
        </w:rPr>
        <w:t>食材</w:t>
      </w:r>
      <w:r>
        <w:rPr>
          <w:rFonts w:hint="eastAsia" w:ascii="宋体" w:hAnsi="宋体" w:eastAsia="宋体" w:cs="宋体"/>
          <w:color w:val="auto"/>
          <w:sz w:val="21"/>
          <w:szCs w:val="21"/>
          <w:highlight w:val="none"/>
          <w:lang w:eastAsia="zh-CN"/>
        </w:rPr>
        <w:t>质量必须要符合行业标准要求，不得有掺假、变质、变味、过期等现象出现，严禁</w:t>
      </w:r>
      <w:r>
        <w:rPr>
          <w:rFonts w:hint="eastAsia" w:ascii="宋体" w:cs="宋体"/>
          <w:color w:val="auto"/>
          <w:sz w:val="21"/>
          <w:szCs w:val="21"/>
          <w:highlight w:val="none"/>
          <w:lang w:val="en-US" w:eastAsia="zh-CN"/>
        </w:rPr>
        <w:t>供应</w:t>
      </w:r>
      <w:r>
        <w:rPr>
          <w:rFonts w:hint="eastAsia" w:ascii="宋体" w:hAnsi="宋体" w:eastAsia="宋体" w:cs="宋体"/>
          <w:color w:val="auto"/>
          <w:sz w:val="21"/>
          <w:szCs w:val="21"/>
          <w:highlight w:val="none"/>
          <w:lang w:eastAsia="zh-CN"/>
        </w:rPr>
        <w:t>伪劣、假冒、无证不合格物品。</w:t>
      </w:r>
    </w:p>
    <w:p>
      <w:pPr>
        <w:widowControl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其他未尽事项，以采购人的具体合理要求为准。</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五、货物配送</w:t>
      </w:r>
    </w:p>
    <w:p>
      <w:pPr>
        <w:widowControl w:val="0"/>
        <w:numPr>
          <w:ilvl w:val="0"/>
          <w:numId w:val="1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运输须采用符合卫生标准的外包装和运载工具，并且要保持清洁和定期消毒。运输车厢的内仓，包括地面、墙面和顶，应使用抗腐蚀、防潮，易清洁消毒的材料。车厢内无不良气味、异味。</w:t>
      </w:r>
    </w:p>
    <w:p>
      <w:pPr>
        <w:widowControl w:val="0"/>
        <w:numPr>
          <w:ilvl w:val="0"/>
          <w:numId w:val="1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禽畜类、海产品类、蔬菜瓜果类和奶制品类食材必须用冷藏功能正常且干净、整洁、卫生、无异味的的冷藏车配送，干货类食材需用干净、整洁、卫生、无异味的货车运送。冷藏车在配送过程中保持安全的冷藏、冷冻温度。特别是对于长途运输的，保证在运输全过程处于合适的温度范围。整个运输过程应科学合理，运输车辆应定期清洁，保持性能稳定，符合规定的温度要求，使运输处于恒定的环境中。</w:t>
      </w:r>
    </w:p>
    <w:p>
      <w:pPr>
        <w:widowControl w:val="0"/>
        <w:numPr>
          <w:ilvl w:val="0"/>
          <w:numId w:val="1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中标人送货车辆应实行1小时配送圈运作，禽畜类、海产品类、蔬菜瓜果类食材用冷藏车配送，保证肉类中心温度控制在-2 至 7℃的范围之内，保证运输过程冷链不中断。商品到达目的地时外包装箱干爽，无软化现象。送货车辆应保持清洁；堆放科学合理，避免造成的交叉污染；如对温度有要求的食品应确定的温度，记录送货车辆温度，并记录存档。在本环节中应保证冷藏脱离冷链时间不得超过 20 分钟，冷冻脱离冷链时间不得超过 30 分钟。</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六、交货期、交货地点 </w:t>
      </w:r>
    </w:p>
    <w:p>
      <w:pPr>
        <w:widowControl w:val="0"/>
        <w:numPr>
          <w:ilvl w:val="0"/>
          <w:numId w:val="1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中标人负责将所有物料在每个工作日06:00前配送到采购人指定的地点，物料经采购人当场验收质量和数量后，将订货单一并交于当日采购人指定的收货人员，由收货人员签名确认后，作为有效结算单据。</w:t>
      </w:r>
    </w:p>
    <w:p>
      <w:pPr>
        <w:widowControl w:val="0"/>
        <w:numPr>
          <w:ilvl w:val="0"/>
          <w:numId w:val="1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中标人不负担采购人内部分发及内部分发配送过程所造成的损伤、损耗及其它人为造成的问题。</w:t>
      </w:r>
    </w:p>
    <w:p>
      <w:pPr>
        <w:widowControl w:val="0"/>
        <w:numPr>
          <w:ilvl w:val="0"/>
          <w:numId w:val="1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中标人须按采购人订单规定的交货时间、地点，准确交货。</w:t>
      </w:r>
    </w:p>
    <w:p>
      <w:pPr>
        <w:widowControl w:val="0"/>
        <w:numPr>
          <w:ilvl w:val="0"/>
          <w:numId w:val="1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如需分批交货，中标人也应按照订单所注明的时间送货。 </w:t>
      </w:r>
    </w:p>
    <w:p>
      <w:pPr>
        <w:widowControl w:val="0"/>
        <w:numPr>
          <w:ilvl w:val="0"/>
          <w:numId w:val="1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服务期限内如因办公地点发生改变（珠海市内）导致配送地点更改的，采购人有权要求中标人继续履行合同条款。</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七、质量的基本检查</w:t>
      </w:r>
    </w:p>
    <w:p>
      <w:pPr>
        <w:widowControl w:val="0"/>
        <w:numPr>
          <w:ilvl w:val="0"/>
          <w:numId w:val="13"/>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供应的货物</w:t>
      </w:r>
      <w:r>
        <w:rPr>
          <w:rFonts w:hint="eastAsia" w:ascii="宋体" w:hAnsi="宋体" w:eastAsia="宋体" w:cs="宋体"/>
          <w:color w:val="auto"/>
          <w:sz w:val="21"/>
          <w:szCs w:val="21"/>
          <w:highlight w:val="none"/>
        </w:rPr>
        <w:t>应干净整洁，并符合验收标准；到达目的地时外包装完整，无损伤、腐烂现象，无寄生虫或已受虫害现象；对温度有要求的应确定的温度与包装上指示温度一致，冷冻没有曾经解冻痕迹或软化现象，包装呈干爽状态。</w:t>
      </w:r>
    </w:p>
    <w:p>
      <w:pPr>
        <w:widowControl w:val="0"/>
        <w:numPr>
          <w:ilvl w:val="0"/>
          <w:numId w:val="13"/>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对照检查如下：</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购的须符合食品卫生要求及国家有关标准，如无标准，按行业规范。采购生产、经营证明文件齐备，明确来源，并具有检验合格证明。严禁采购有害、有毒、腐烂变质、酸败、霉变、生虫、污垢不洁、混有异物或其他感官性状异常的。禁止采购超过保质期限的。</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②包装须符合国家规范。采购的不得存放在有害、有毒的容器内。包装上须使用原产地标识，应注明：制造商名称和厂址、名称和重（容）量、生产日期和保质期限以及规格等。</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③对不符合采购要求的</w:t>
      </w: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rPr>
        <w:t>由验收人员提出清退，退货前应实行留样备案，如双方对质量争议可送国家相关质检单位检测，相关费用由中标人负责支付。对缺斤短两（或含水量超标）的应按实际重量扣减。</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八、送货及验收方式</w:t>
      </w:r>
    </w:p>
    <w:p>
      <w:pPr>
        <w:widowControl w:val="0"/>
        <w:numPr>
          <w:ilvl w:val="0"/>
          <w:numId w:val="1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检验流程</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要作好卸货前的检查。验收人员卸货前应对场地和验收设备做好准备，并对商品的外观质量进行初步了解。二是应采取当场验收的方式，验收人须认真检验的质量要求，按索证→检查→过磅→入库的程序完成验收；三是须进行抽查验收，抽查样本数视实际情况而定，一般不超过 10%。</w:t>
      </w:r>
    </w:p>
    <w:p>
      <w:pPr>
        <w:widowControl w:val="0"/>
        <w:numPr>
          <w:ilvl w:val="0"/>
          <w:numId w:val="1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验收工作人员应比较相关文件，以确保品种符合要求。如确定有所差异，应即刻通知送货人员。如发现有损坏的情况，应在相关单据上记录所有损坏情况。建议对货物损坏情况进行拍照并存档。对于验收的全部信息数据，采购人的验收人员应和中标人一起确认，并保留双方签字单据。 </w:t>
      </w:r>
    </w:p>
    <w:p>
      <w:pPr>
        <w:widowControl w:val="0"/>
        <w:numPr>
          <w:ilvl w:val="0"/>
          <w:numId w:val="1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退（补）货流程</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符合采购要求的由验收人员提出清退，退货前应实行留样备案并做好登记，由双方共同签名确认，如双方对质量争议可送国家相关质检单位检测，如检测结果属中标人的责任，相关检测费用由中标人支付。对缺斤短两（或含水量超标）的应按实际重量扣减，并记录下来，作为日常考核依据。出现退（补）货情况，应及时报告。在退货过程中，对有碍公共卫生安全的，应按国家有关规定处理或进行协议销毁，而不是退货给供应商。</w:t>
      </w:r>
    </w:p>
    <w:p>
      <w:pPr>
        <w:widowControl w:val="0"/>
        <w:numPr>
          <w:ilvl w:val="0"/>
          <w:numId w:val="1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验收记录</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每次采购都要登记记录，注明名称、数量等事项并在采购登记记录上签明意见和验收人的名字及日期。</w:t>
      </w:r>
    </w:p>
    <w:p>
      <w:pPr>
        <w:widowControl w:val="0"/>
        <w:numPr>
          <w:ilvl w:val="0"/>
          <w:numId w:val="1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中标人应在送货前提前通知采购人送货时间，以便做好交收工作。如中标人未能按时交货的，采购人有权自行采购，并由中标人承担因此产生的一切损失和费用（包括直接经济损失和间接经济损失）。</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九、定价方式</w:t>
      </w:r>
    </w:p>
    <w:p>
      <w:pPr>
        <w:widowControl w:val="0"/>
        <w:numPr>
          <w:ilvl w:val="0"/>
          <w:numId w:val="1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中标人须每月向采购人提供一次货物价目表，货品价格核定不得高于平均市场指导价格（参照上月采购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共同市场调查的平均价格）×中标结算费率，供货价格由采购人与</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双方代表签字确认。每个星期采购人和中标人到采购人所在地的柠溪市场、朝阳市场、吉莲市场共同进行询价，在</w:t>
      </w:r>
      <w:r>
        <w:rPr>
          <w:rFonts w:hint="eastAsia" w:ascii="宋体" w:hAnsi="宋体" w:cs="宋体"/>
          <w:color w:val="auto"/>
          <w:sz w:val="21"/>
          <w:szCs w:val="21"/>
          <w:highlight w:val="none"/>
          <w:lang w:val="en-US" w:eastAsia="zh-CN"/>
        </w:rPr>
        <w:t>每月</w:t>
      </w:r>
      <w:r>
        <w:rPr>
          <w:rFonts w:hint="eastAsia" w:ascii="宋体" w:hAnsi="宋体" w:eastAsia="宋体" w:cs="宋体"/>
          <w:color w:val="auto"/>
          <w:sz w:val="21"/>
          <w:szCs w:val="21"/>
          <w:highlight w:val="none"/>
        </w:rPr>
        <w:t xml:space="preserve"> 28 号根据当月市场调查的结果共同核定次月的</w:t>
      </w:r>
      <w:r>
        <w:rPr>
          <w:rFonts w:hint="eastAsia" w:ascii="宋体"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价格。食材核定价=市场价格（结算定价）×中标结算费率。</w:t>
      </w:r>
    </w:p>
    <w:p>
      <w:pPr>
        <w:widowControl w:val="0"/>
        <w:numPr>
          <w:ilvl w:val="0"/>
          <w:numId w:val="1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投标人应承诺及时提供用户需求书所列的目录品种，投标人可以适当增加品种及相应报价。该增加品种在采购人有采购需求时并经审批后可列入采购范围，采购价格以双方协商解决。</w:t>
      </w:r>
    </w:p>
    <w:p>
      <w:pPr>
        <w:widowControl w:val="0"/>
        <w:numPr>
          <w:ilvl w:val="0"/>
          <w:numId w:val="1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供货价格须包含货物采购、包装、运输、装卸、搬运、不合格货物的退换、所有工作人员的工勤费用以及合同实施过程中的可预见及不可预见费用。</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十、付款方式</w:t>
      </w:r>
    </w:p>
    <w:p>
      <w:pPr>
        <w:widowControl w:val="0"/>
        <w:numPr>
          <w:ilvl w:val="0"/>
          <w:numId w:val="1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货款按月结算，在办理付款手续之前双方须对供应货物的品种、数量、单价、金额等进行统计，并核实无误。</w:t>
      </w:r>
    </w:p>
    <w:p>
      <w:pPr>
        <w:widowControl w:val="0"/>
        <w:numPr>
          <w:ilvl w:val="0"/>
          <w:numId w:val="1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采购人与中标人每月1-5 日（节假日顺延）核对上月账单，经核对无误后，中标人按经双方确认的每天送货清单汇总金额后 10个工作日内凭有效发票向采购人申请付款，采购人在收到有效发票后 30 日内将货款以转账方式付给中标人。</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十一、检验及费用负担</w:t>
      </w:r>
    </w:p>
    <w:p>
      <w:pPr>
        <w:widowControl w:val="0"/>
        <w:numPr>
          <w:ilvl w:val="0"/>
          <w:numId w:val="1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中标人不具备货物出厂检验能力，应按照就近的原则委托国家相关质检单位进行货物出厂检验。中标人具备货物出厂检验能力须按规定实施货物出厂检验，并向采购人提供每批货物检验资料。费用由中标人负担。</w:t>
      </w:r>
    </w:p>
    <w:p>
      <w:pPr>
        <w:widowControl w:val="0"/>
        <w:numPr>
          <w:ilvl w:val="0"/>
          <w:numId w:val="1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质量与检验：</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①中标人应严格按照合同要求和国家、部有关行业标准生产和检验，确保货物质量。凡中标人提供的商品因质量问题造成食物中毒或肠道病等事故，由中标人承担一切责任并赔偿一切损失。</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②中标人将货物运达交货地点后，采购人负责清点接货，如因运输过程中发生短少事件，由中标人负责处理。</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③中标人将货物运达交货地点后，采购人应立即派人员进行数量过磅或清点，按国家有关标准计算。</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④对有质疑的货物可送有关检测部门进行质量确认，如质量有问题，则检测费用由中标人支付；否则检测费用由采购人支付。</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⑤中标人所供应的货物送达时，须提供相关政府部门出具的检验合格证明。</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十二、考核机制</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采购人对中标人每次的食材配送进行考核，对于不符合考核要求的进行登记，于每个月月底统一考核评分，评分共分为三个等级，分别为优秀、及格和不及格。每个等级的考核结果如下：</w:t>
      </w:r>
    </w:p>
    <w:p>
      <w:pPr>
        <w:widowControl w:val="0"/>
        <w:numPr>
          <w:ilvl w:val="0"/>
          <w:numId w:val="1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85-100分（含85分）为优秀，通过每月的日常考核，中标人对被扣分的项目及时作出调整即可。</w:t>
      </w:r>
    </w:p>
    <w:p>
      <w:pPr>
        <w:widowControl w:val="0"/>
        <w:numPr>
          <w:ilvl w:val="0"/>
          <w:numId w:val="1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75-85分（含75分）为及格，勉强通过每月的日常考核，中标人在食材配送方面存在较多问题。中标人会被约谈，沟通协调关于及时整改食材配送服务中存在的问题。若连续两个月都被评为及格，将视为不及格。</w:t>
      </w:r>
    </w:p>
    <w:p>
      <w:pPr>
        <w:widowControl w:val="0"/>
        <w:numPr>
          <w:ilvl w:val="0"/>
          <w:numId w:val="18"/>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75分以下为不及格，不通过每月的日常考核，中标人除了会被约谈，沟通协调关于及时整改食材配送服务中存在的问题外，同时扣</w:t>
      </w:r>
      <w:r>
        <w:rPr>
          <w:rFonts w:hint="eastAsia" w:ascii="宋体" w:hAnsi="宋体" w:cs="宋体"/>
          <w:color w:val="auto"/>
          <w:sz w:val="21"/>
          <w:szCs w:val="21"/>
          <w:highlight w:val="none"/>
          <w:lang w:val="en-US" w:eastAsia="zh-CN"/>
        </w:rPr>
        <w:t>减</w:t>
      </w:r>
      <w:r>
        <w:rPr>
          <w:rFonts w:hint="eastAsia" w:ascii="宋体" w:hAnsi="宋体" w:eastAsia="宋体" w:cs="宋体"/>
          <w:color w:val="auto"/>
          <w:sz w:val="21"/>
          <w:szCs w:val="21"/>
          <w:highlight w:val="none"/>
        </w:rPr>
        <w:t>当月采购食材结算费用的10%作为违约金。</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（注：考核细则详见附表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《食堂食材配送单位考核细则》）</w:t>
      </w:r>
    </w:p>
    <w:p>
      <w:pPr>
        <w:widowControl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十三、退出机制和补位机制</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（一）退出机制</w:t>
      </w:r>
    </w:p>
    <w:p>
      <w:pPr>
        <w:widowControl w:val="0"/>
        <w:numPr>
          <w:ilvl w:val="0"/>
          <w:numId w:val="19"/>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中标人按要求与采购人签订的配送合同及安全承诺书，在服务期满后自然退出。</w:t>
      </w:r>
    </w:p>
    <w:p>
      <w:pPr>
        <w:widowControl w:val="0"/>
        <w:numPr>
          <w:ilvl w:val="0"/>
          <w:numId w:val="19"/>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在采购过程中以弄虚作假等欺诈手段中标，或配送过程中由于情况变化不再符合准入条件的，采购人有权取消其配送资格，责令限期退出。</w:t>
      </w:r>
    </w:p>
    <w:p>
      <w:pPr>
        <w:widowControl w:val="0"/>
        <w:numPr>
          <w:ilvl w:val="0"/>
          <w:numId w:val="19"/>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中标人在合同期间未按配送要求提供原料，影响正常就餐，达到</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次的，采购人有权取消其配送资格，责令限期退出。</w:t>
      </w:r>
    </w:p>
    <w:p>
      <w:pPr>
        <w:widowControl w:val="0"/>
        <w:numPr>
          <w:ilvl w:val="0"/>
          <w:numId w:val="19"/>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确认因为中标人而造成的食物中毒事故或配送质量引发重大安全事故，采购人有权取消其配送资格，责令限期退出，对所造成的损失有权追究中标人的法律责任和经济赔偿。</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（二）补位机制</w:t>
      </w:r>
    </w:p>
    <w:p>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原中标人达到退出机制条件时，采购人将重新启动该</w:t>
      </w:r>
      <w:r>
        <w:rPr>
          <w:rFonts w:hint="eastAsia" w:ascii="宋体" w:hAnsi="宋体" w:cs="宋体"/>
          <w:color w:val="auto"/>
          <w:sz w:val="21"/>
          <w:szCs w:val="21"/>
          <w:highlight w:val="none"/>
          <w:lang w:eastAsia="zh-CN"/>
        </w:rPr>
        <w:t>采购包</w:t>
      </w:r>
      <w:r>
        <w:rPr>
          <w:rFonts w:hint="eastAsia" w:ascii="宋体" w:hAnsi="宋体" w:eastAsia="宋体" w:cs="宋体"/>
          <w:color w:val="auto"/>
          <w:sz w:val="21"/>
          <w:szCs w:val="21"/>
          <w:highlight w:val="none"/>
        </w:rPr>
        <w:t xml:space="preserve">新的采购工作，由新的中标公司继续保障后续的配送服务。 </w:t>
      </w:r>
    </w:p>
    <w:p>
      <w:pPr>
        <w:widowControl w:val="0"/>
        <w:spacing w:line="360" w:lineRule="auto"/>
        <w:ind w:right="63" w:rightChars="3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附表1：《食堂食材配送单位考核细则》</w:t>
      </w:r>
    </w:p>
    <w:tbl>
      <w:tblPr>
        <w:tblStyle w:val="50"/>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84"/>
        <w:gridCol w:w="1132"/>
        <w:gridCol w:w="54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40" w:type="dxa"/>
            <w:gridSpan w:val="5"/>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食堂食材配送单位考核细则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40" w:type="dxa"/>
            <w:gridSpan w:val="5"/>
            <w:noWrap/>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被考核单位：                                              考核月份：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118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一级指标</w:t>
            </w: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二级指标</w:t>
            </w:r>
          </w:p>
        </w:tc>
        <w:tc>
          <w:tcPr>
            <w:tcW w:w="54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分值</w:t>
            </w:r>
          </w:p>
        </w:tc>
        <w:tc>
          <w:tcPr>
            <w:tcW w:w="603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4" w:type="dxa"/>
            <w:vMerge w:val="restart"/>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184" w:type="dxa"/>
            <w:vMerge w:val="restart"/>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流程管理</w:t>
            </w: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按时送货</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送货准时，每天所需食材一并送达。（非不可抗拒情况下延误一次扣 3 分，以此类推，扣完为止。如发现委托其他人或其他车代送不得分。）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足斤足两</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送货无缺斤少量现象。（分量短缺达到该类食材配送量 5%以上，每次扣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服务态度</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中标人配送人员工作认真负责，服务热情周到，运送文明。（配送人员野蛮运装货无正当理由与食堂人员争执，每次扣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着装要求</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中标人配送人员每次配送都统一着工装，工装附配送公司名称或者logo。（不按要求着装每次扣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工作细致</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送货单（结算凭证）项目齐全，机器打印清晰，配送物品清单与实际配送无差错。（项目不齐全或打印不清晰，每次扣 1 分；配送物品清单与实际配送有差错，每次扣 3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配送车辆</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禽畜类、海产品类、蔬菜类食材必须用冷藏功能正常且干净、整洁、卫生、无异味的的冷藏车配送，干货类可用干净、整洁、卫生、无异味的货车运送。提供的配送车辆必须与投标文件提供的一致。（不符合要求的配送车辆每次扣 2 分，配送车辆卫生不达标，有异味，每次扣 3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4" w:type="dxa"/>
            <w:vMerge w:val="restart"/>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184" w:type="dxa"/>
            <w:vMerge w:val="restart"/>
            <w:noWrap/>
            <w:vAlign w:val="center"/>
          </w:tcPr>
          <w:p>
            <w:pPr>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科学管理</w:t>
            </w:r>
          </w:p>
          <w:p>
            <w:pPr>
              <w:spacing w:line="360" w:lineRule="auto"/>
              <w:jc w:val="center"/>
              <w:textAlignment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结算精准</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送货单上单价、发票上单价与每月双方共同核定的报价表一致，</w:t>
            </w:r>
          </w:p>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送货单和发票上的食材数量也要与实际送货数量一致。（每发现一次错误扣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货源组织</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中标人每次食材配送都需提供食材的合格证和检疫证件及检测报告的复印件，供采购人留底。(缺一扣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沟通协调</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对于配送中存在的问题愿意主动沟通，寻求解决办法，并主动了解和记录采购人在食材方面的要求，注重沟通与协调。（对采购人反馈的意见和建议，不予理睬，不愿沟通和协调的，每次扣</w:t>
            </w:r>
          </w:p>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84" w:type="dxa"/>
            <w:vMerge w:val="continue"/>
            <w:noWrap/>
            <w:vAlign w:val="center"/>
          </w:tcPr>
          <w:p>
            <w:pPr>
              <w:spacing w:line="360" w:lineRule="auto"/>
              <w:jc w:val="center"/>
              <w:rPr>
                <w:rFonts w:hint="eastAsia" w:ascii="宋体" w:hAnsi="宋体" w:eastAsia="宋体" w:cs="宋体"/>
                <w:color w:val="auto"/>
                <w:sz w:val="21"/>
                <w:szCs w:val="21"/>
                <w:highlight w:val="none"/>
              </w:rPr>
            </w:pP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及时整改</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6030" w:type="dxa"/>
            <w:noWrap w:val="0"/>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对采购人的意见和建议虚心接受，协调有效果，及时整改见实效得 6 分。（整改效果不明显扣 2 分，未见任何整改效果不得分。）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18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质量管理</w:t>
            </w: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食材质量</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6030" w:type="dxa"/>
            <w:noWrap/>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配送食材质量符合要求。（配送食材质量不符合要求，每次扣 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18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廉政管理</w:t>
            </w:r>
          </w:p>
        </w:tc>
        <w:tc>
          <w:tcPr>
            <w:tcW w:w="1132"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廉政承诺</w:t>
            </w: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6030" w:type="dxa"/>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廉政承诺执行情况。（发现中标人贿赂食堂工作人员一次扣 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54" w:type="dxa"/>
            <w:noWrap/>
            <w:vAlign w:val="center"/>
          </w:tcPr>
          <w:p>
            <w:pPr>
              <w:spacing w:line="360" w:lineRule="auto"/>
              <w:jc w:val="center"/>
              <w:rPr>
                <w:rFonts w:hint="eastAsia" w:ascii="宋体" w:hAnsi="宋体" w:eastAsia="宋体" w:cs="宋体"/>
                <w:color w:val="auto"/>
                <w:sz w:val="21"/>
                <w:szCs w:val="21"/>
                <w:highlight w:val="none"/>
              </w:rPr>
            </w:pPr>
          </w:p>
        </w:tc>
        <w:tc>
          <w:tcPr>
            <w:tcW w:w="1184"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总分</w:t>
            </w:r>
          </w:p>
        </w:tc>
        <w:tc>
          <w:tcPr>
            <w:tcW w:w="1132" w:type="dxa"/>
            <w:noWrap/>
            <w:vAlign w:val="center"/>
          </w:tcPr>
          <w:p>
            <w:pPr>
              <w:spacing w:line="360" w:lineRule="auto"/>
              <w:jc w:val="center"/>
              <w:rPr>
                <w:rFonts w:hint="eastAsia" w:ascii="宋体" w:hAnsi="宋体" w:eastAsia="宋体" w:cs="宋体"/>
                <w:color w:val="auto"/>
                <w:sz w:val="21"/>
                <w:szCs w:val="21"/>
                <w:highlight w:val="none"/>
              </w:rPr>
            </w:pPr>
          </w:p>
        </w:tc>
        <w:tc>
          <w:tcPr>
            <w:tcW w:w="540" w:type="dxa"/>
            <w:noWrap/>
            <w:vAlign w:val="center"/>
          </w:tcPr>
          <w:p>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6030" w:type="dxa"/>
            <w:noWrap/>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40" w:type="dxa"/>
            <w:gridSpan w:val="5"/>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注：每个单项分扣完为止。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40" w:type="dxa"/>
            <w:gridSpan w:val="5"/>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考核得分：                                 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40" w:type="dxa"/>
            <w:gridSpan w:val="5"/>
            <w:noWrap/>
            <w:vAlign w:val="center"/>
          </w:tcPr>
          <w:p>
            <w:pPr>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考核日期：                                 考核人：</w:t>
            </w:r>
          </w:p>
        </w:tc>
      </w:tr>
      <w:bookmarkEnd w:id="41"/>
    </w:tbl>
    <w:p>
      <w:pPr>
        <w:spacing w:line="360" w:lineRule="auto"/>
        <w:jc w:val="center"/>
        <w:rPr>
          <w:rFonts w:hint="eastAsia" w:ascii="宋体" w:hAnsi="宋体" w:cs="宋体"/>
          <w:b/>
          <w:color w:val="auto"/>
          <w:sz w:val="44"/>
          <w:highlight w:val="none"/>
        </w:rPr>
      </w:pPr>
      <w:r>
        <w:rPr>
          <w:rFonts w:hint="eastAsia"/>
          <w:color w:val="auto"/>
          <w:highlight w:val="none"/>
        </w:rPr>
        <w:br w:type="page"/>
      </w: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pStyle w:val="16"/>
        <w:spacing w:line="360" w:lineRule="auto"/>
        <w:ind w:firstLine="0" w:firstLineChars="0"/>
        <w:jc w:val="center"/>
        <w:outlineLvl w:val="0"/>
        <w:rPr>
          <w:rFonts w:ascii="宋体" w:hAnsi="宋体" w:cs="宋体"/>
          <w:b/>
          <w:color w:val="auto"/>
          <w:sz w:val="40"/>
          <w:szCs w:val="20"/>
          <w:highlight w:val="none"/>
        </w:rPr>
      </w:pPr>
      <w:bookmarkStart w:id="42" w:name="_Toc18327"/>
      <w:bookmarkStart w:id="43" w:name="_Toc2558"/>
      <w:bookmarkStart w:id="44" w:name="_Toc13671"/>
      <w:bookmarkStart w:id="45" w:name="_Toc5783"/>
      <w:bookmarkStart w:id="46" w:name="_Toc23622"/>
      <w:r>
        <w:rPr>
          <w:rFonts w:hint="eastAsia" w:ascii="宋体" w:hAnsi="宋体" w:cs="宋体"/>
          <w:b/>
          <w:color w:val="auto"/>
          <w:sz w:val="40"/>
          <w:szCs w:val="20"/>
          <w:highlight w:val="none"/>
        </w:rPr>
        <w:t>第三部分</w:t>
      </w:r>
      <w:r>
        <w:rPr>
          <w:rFonts w:hint="eastAsia" w:ascii="宋体" w:hAnsi="宋体" w:cs="宋体"/>
          <w:b/>
          <w:color w:val="auto"/>
          <w:sz w:val="40"/>
          <w:szCs w:val="20"/>
          <w:highlight w:val="none"/>
          <w:lang w:val="en-US" w:eastAsia="zh-CN"/>
        </w:rPr>
        <w:t xml:space="preserve">  </w:t>
      </w:r>
      <w:bookmarkEnd w:id="42"/>
      <w:bookmarkEnd w:id="43"/>
      <w:bookmarkEnd w:id="44"/>
      <w:bookmarkEnd w:id="45"/>
      <w:r>
        <w:rPr>
          <w:rFonts w:hint="eastAsia" w:ascii="宋体" w:hAnsi="宋体" w:cs="宋体"/>
          <w:b/>
          <w:color w:val="auto"/>
          <w:sz w:val="40"/>
          <w:szCs w:val="20"/>
          <w:highlight w:val="none"/>
          <w:lang w:eastAsia="zh-CN"/>
        </w:rPr>
        <w:t>投标人须知前附表</w:t>
      </w:r>
      <w:bookmarkEnd w:id="46"/>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jc w:val="center"/>
        <w:rPr>
          <w:rFonts w:hint="eastAsia" w:ascii="宋体" w:hAnsi="宋体" w:cs="宋体"/>
          <w:b/>
          <w:color w:val="auto"/>
          <w:sz w:val="36"/>
          <w:szCs w:val="44"/>
          <w:highlight w:val="none"/>
          <w:lang w:val="en-US" w:eastAsia="zh-CN"/>
        </w:rPr>
      </w:pPr>
      <w:bookmarkStart w:id="47" w:name="_Toc347320340"/>
      <w:r>
        <w:rPr>
          <w:rFonts w:hint="eastAsia" w:ascii="宋体" w:hAnsi="宋体" w:cs="宋体"/>
          <w:color w:val="auto"/>
          <w:sz w:val="21"/>
          <w:szCs w:val="21"/>
          <w:highlight w:val="none"/>
        </w:rPr>
        <w:br w:type="page"/>
      </w:r>
      <w:bookmarkEnd w:id="47"/>
      <w:r>
        <w:rPr>
          <w:rFonts w:hint="eastAsia" w:ascii="宋体" w:hAnsi="宋体" w:cs="宋体"/>
          <w:b/>
          <w:color w:val="auto"/>
          <w:sz w:val="36"/>
          <w:szCs w:val="44"/>
          <w:highlight w:val="none"/>
          <w:lang w:val="en-US" w:eastAsia="zh-CN"/>
        </w:rPr>
        <w:t>投标人须知前附表</w:t>
      </w:r>
    </w:p>
    <w:p>
      <w:pPr>
        <w:pStyle w:val="16"/>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本表是对《投标人须知》的具体补充和说明，如有矛盾，应以本表为准（本表条款号为第</w:t>
      </w:r>
      <w:r>
        <w:rPr>
          <w:rFonts w:hint="eastAsia" w:ascii="宋体" w:hAnsi="宋体" w:cs="宋体"/>
          <w:color w:val="auto"/>
          <w:sz w:val="21"/>
          <w:szCs w:val="21"/>
          <w:highlight w:val="none"/>
          <w:lang w:eastAsia="zh-CN"/>
        </w:rPr>
        <w:t>七</w:t>
      </w:r>
      <w:r>
        <w:rPr>
          <w:rFonts w:hint="eastAsia" w:ascii="宋体" w:hAnsi="宋体" w:cs="宋体"/>
          <w:color w:val="auto"/>
          <w:sz w:val="21"/>
          <w:szCs w:val="21"/>
          <w:highlight w:val="none"/>
        </w:rPr>
        <w:t>部分相应条款的条款号）。</w:t>
      </w:r>
    </w:p>
    <w:tbl>
      <w:tblPr>
        <w:tblStyle w:val="5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条款号</w:t>
            </w:r>
          </w:p>
        </w:tc>
        <w:tc>
          <w:tcPr>
            <w:tcW w:w="8487"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8" w:type="dxa"/>
            <w:gridSpan w:val="2"/>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说</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8487" w:type="dxa"/>
            <w:noWrap w:val="0"/>
            <w:vAlign w:val="center"/>
          </w:tcPr>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项目名称：国家税务总局珠海高新技术产业开发区税务局食堂食材配送服务项目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487" w:type="dxa"/>
            <w:noWrap w:val="0"/>
            <w:vAlign w:val="center"/>
          </w:tcPr>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采购人名称：国家税务总局珠海高新技术产业开发区税务局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2.8.2</w:t>
            </w:r>
          </w:p>
        </w:tc>
        <w:tc>
          <w:tcPr>
            <w:tcW w:w="8487" w:type="dxa"/>
            <w:noWrap w:val="0"/>
            <w:vAlign w:val="center"/>
          </w:tcPr>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投标人资格要求：详见招标公告“申请人的资格要求”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2.8.3</w:t>
            </w:r>
          </w:p>
        </w:tc>
        <w:tc>
          <w:tcPr>
            <w:tcW w:w="8487" w:type="dxa"/>
            <w:noWrap w:val="0"/>
            <w:vAlign w:val="center"/>
          </w:tcPr>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8" w:type="dxa"/>
            <w:gridSpan w:val="2"/>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9.2</w:t>
            </w:r>
          </w:p>
        </w:tc>
        <w:tc>
          <w:tcPr>
            <w:tcW w:w="8487" w:type="dxa"/>
            <w:noWrap w:val="0"/>
            <w:vAlign w:val="center"/>
          </w:tcPr>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报价：以结算率报价，报价包括所有食材成本费、运输费、人工费、保险费、检查费、检验费、税费以及服务期内的所有相关食品采购、检验费用在内的采购人指定地点交货全包价。投标人漏报或不报，采购人将视为该漏报或不报部分的费用已包括在已报的分项报价中而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13.1</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投标文件数量：</w:t>
            </w:r>
          </w:p>
          <w:p>
            <w:pPr>
              <w:pStyle w:val="16"/>
              <w:numPr>
                <w:ilvl w:val="0"/>
                <w:numId w:val="20"/>
              </w:numPr>
              <w:spacing w:line="360" w:lineRule="auto"/>
              <w:ind w:firstLine="0" w:firstLineChars="0"/>
              <w:rPr>
                <w:rFonts w:hint="eastAsia" w:hAnsi="宋体" w:cs="宋体"/>
                <w:b w:val="0"/>
                <w:bCs w:val="0"/>
                <w:color w:val="auto"/>
                <w:sz w:val="21"/>
                <w:szCs w:val="21"/>
                <w:highlight w:val="none"/>
                <w:lang w:val="en-US" w:eastAsia="zh-CN" w:bidi="ar-SA"/>
              </w:rPr>
            </w:pPr>
            <w:r>
              <w:rPr>
                <w:rFonts w:hint="eastAsia" w:ascii="宋体" w:hAnsi="宋体" w:cs="宋体"/>
                <w:color w:val="auto"/>
                <w:sz w:val="21"/>
                <w:szCs w:val="21"/>
                <w:highlight w:val="none"/>
                <w:lang w:val="en-US" w:eastAsia="zh-CN"/>
              </w:rPr>
              <w:t>纸质投标文件：正本一份，副本四份。（根据“节约能源、保护环境”的理念，建议投标人采用A4纸、双面打印、胶装，</w:t>
            </w:r>
            <w:r>
              <w:rPr>
                <w:rFonts w:hint="eastAsia" w:hAnsi="宋体" w:cs="宋体"/>
                <w:b/>
                <w:bCs/>
                <w:color w:val="auto"/>
                <w:sz w:val="21"/>
                <w:szCs w:val="21"/>
                <w:highlight w:val="none"/>
                <w:lang w:val="en-US" w:eastAsia="zh-CN" w:bidi="ar-SA"/>
              </w:rPr>
              <w:t>若同时参与多个采购包投标，无须分别制作投标文件。</w:t>
            </w:r>
            <w:r>
              <w:rPr>
                <w:rFonts w:hint="eastAsia" w:hAnsi="宋体" w:cs="宋体"/>
                <w:b w:val="0"/>
                <w:bCs w:val="0"/>
                <w:color w:val="auto"/>
                <w:sz w:val="21"/>
                <w:szCs w:val="21"/>
                <w:highlight w:val="none"/>
                <w:lang w:val="en-US" w:eastAsia="zh-CN" w:bidi="ar-SA"/>
              </w:rPr>
              <w:t>）</w:t>
            </w:r>
          </w:p>
          <w:p>
            <w:pPr>
              <w:pStyle w:val="16"/>
              <w:numPr>
                <w:ilvl w:val="0"/>
                <w:numId w:val="0"/>
              </w:num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bidi="ar-SA"/>
              </w:rPr>
              <w:t>电子版投标文件：一份。（投标人根据</w:t>
            </w:r>
            <w:r>
              <w:rPr>
                <w:rFonts w:hint="eastAsia" w:hAnsi="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编制要求制作投标文件</w:t>
            </w:r>
            <w:r>
              <w:rPr>
                <w:rFonts w:hint="eastAsia"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签字、盖章</w:t>
            </w:r>
            <w:r>
              <w:rPr>
                <w:rFonts w:hint="eastAsia" w:hAnsi="宋体" w:cs="宋体"/>
                <w:color w:val="auto"/>
                <w:sz w:val="21"/>
                <w:szCs w:val="21"/>
                <w:highlight w:val="none"/>
                <w:lang w:val="en-US" w:eastAsia="zh-CN" w:bidi="ar-SA"/>
              </w:rPr>
              <w:t>后</w:t>
            </w:r>
            <w:r>
              <w:rPr>
                <w:rFonts w:hint="eastAsia" w:ascii="宋体" w:hAnsi="宋体" w:eastAsia="宋体" w:cs="宋体"/>
                <w:color w:val="auto"/>
                <w:sz w:val="21"/>
                <w:szCs w:val="21"/>
                <w:highlight w:val="none"/>
                <w:lang w:val="en-US" w:eastAsia="zh-CN" w:bidi="ar-SA"/>
              </w:rPr>
              <w:t>将</w:t>
            </w:r>
            <w:r>
              <w:rPr>
                <w:rFonts w:hint="eastAsia" w:hAnsi="宋体" w:cs="宋体"/>
                <w:color w:val="auto"/>
                <w:sz w:val="21"/>
                <w:szCs w:val="21"/>
                <w:highlight w:val="none"/>
                <w:lang w:val="en-US" w:eastAsia="zh-CN" w:bidi="ar-SA"/>
              </w:rPr>
              <w:t>正本</w:t>
            </w:r>
            <w:r>
              <w:rPr>
                <w:rFonts w:hint="eastAsia" w:ascii="宋体" w:hAnsi="宋体" w:eastAsia="宋体" w:cs="宋体"/>
                <w:color w:val="auto"/>
                <w:sz w:val="21"/>
                <w:szCs w:val="21"/>
                <w:highlight w:val="none"/>
                <w:lang w:val="en-US" w:eastAsia="zh-CN" w:bidi="ar-SA"/>
              </w:rPr>
              <w:t>彩色扫描形成</w:t>
            </w:r>
            <w:r>
              <w:rPr>
                <w:rFonts w:hint="eastAsia" w:hAnsi="宋体" w:cs="宋体"/>
                <w:color w:val="auto"/>
                <w:sz w:val="21"/>
                <w:szCs w:val="21"/>
                <w:highlight w:val="none"/>
                <w:lang w:val="en-US" w:eastAsia="zh-CN" w:bidi="ar-SA"/>
              </w:rPr>
              <w:t>PDF格式的</w:t>
            </w:r>
            <w:r>
              <w:rPr>
                <w:rFonts w:hint="eastAsia" w:ascii="宋体" w:hAnsi="宋体" w:eastAsia="宋体" w:cs="宋体"/>
                <w:color w:val="auto"/>
                <w:sz w:val="21"/>
                <w:szCs w:val="21"/>
                <w:highlight w:val="none"/>
                <w:lang w:val="en-US" w:eastAsia="zh-CN" w:bidi="ar-SA"/>
              </w:rPr>
              <w:t>电子文档。将PDF电子文档</w:t>
            </w:r>
            <w:r>
              <w:rPr>
                <w:rFonts w:hint="eastAsia" w:hAnsi="宋体" w:cs="宋体"/>
                <w:color w:val="auto"/>
                <w:sz w:val="21"/>
                <w:szCs w:val="21"/>
                <w:highlight w:val="none"/>
                <w:lang w:val="en-US" w:eastAsia="zh-CN" w:bidi="ar-SA"/>
              </w:rPr>
              <w:t>以及</w:t>
            </w:r>
            <w:r>
              <w:rPr>
                <w:rFonts w:hint="eastAsia" w:ascii="宋体" w:hAnsi="宋体" w:eastAsia="宋体" w:cs="宋体"/>
                <w:color w:val="auto"/>
                <w:sz w:val="21"/>
                <w:szCs w:val="21"/>
                <w:highlight w:val="none"/>
                <w:lang w:val="en-US" w:eastAsia="zh-CN" w:bidi="ar-SA"/>
              </w:rPr>
              <w:t>可编辑word或excel文档刻录成光盘或者U盘存贮。</w:t>
            </w:r>
            <w:r>
              <w:rPr>
                <w:rFonts w:hint="eastAsia" w:hAnsi="宋体" w:cs="宋体"/>
                <w:b/>
                <w:bCs/>
                <w:color w:val="auto"/>
                <w:sz w:val="21"/>
                <w:szCs w:val="21"/>
                <w:highlight w:val="none"/>
                <w:lang w:val="en-US" w:eastAsia="zh-CN" w:bidi="ar-SA"/>
              </w:rPr>
              <w:t>若未按上述要求提供各类电子文档或提供的电子文档与投标文件正本不一致，由此产生的投标风险由投标人自行承担。</w:t>
            </w:r>
            <w:r>
              <w:rPr>
                <w:rFonts w:hint="eastAsia" w:ascii="宋体" w:hAnsi="宋体" w:eastAsia="宋体" w:cs="宋体"/>
                <w:color w:val="auto"/>
                <w:sz w:val="21"/>
                <w:szCs w:val="21"/>
                <w:highlight w:val="none"/>
                <w:lang w:val="en-US" w:eastAsia="zh-CN" w:bidi="ar-SA"/>
              </w:rPr>
              <w:t>光盘或U盘重命名为投标人名称与投标文件密封在同一包装提交，提交的光盘或U盘于投标截止时间后不予退还）</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（3）若为分采购包项目，各采购包应分别准备以上内容。</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8" w:type="dxa"/>
            <w:gridSpan w:val="2"/>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15.1</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提交投标文件截止时间、开标时间及地点详见招标文件第一部分《招标公告》。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8" w:type="dxa"/>
            <w:gridSpan w:val="2"/>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18.1</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的评标由依法组建的评标委员会负责，其成员由采购人代表和有关技术、经济等方面的专家共5人组成，其中采购人代表1人，技术、经济方面的专家4人组成。专家在政府采购专家库中随机抽取，采购代理机构工作人员不作为评标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19.1.5</w:t>
            </w:r>
          </w:p>
        </w:tc>
        <w:tc>
          <w:tcPr>
            <w:tcW w:w="8487" w:type="dxa"/>
            <w:noWrap w:val="0"/>
            <w:vAlign w:val="center"/>
          </w:tcPr>
          <w:p>
            <w:pPr>
              <w:keepLines/>
              <w:tabs>
                <w:tab w:val="left" w:pos="-30"/>
              </w:tabs>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在投标文件初审过程中，如发现下列情况之一的，其投标将被视为未实质性响应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而作无效投标处理：</w:t>
            </w:r>
          </w:p>
          <w:p>
            <w:pPr>
              <w:keepLines/>
              <w:tabs>
                <w:tab w:val="left" w:pos="872"/>
              </w:tabs>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未按照招标文件的规定提交投标保证金的；</w:t>
            </w:r>
          </w:p>
          <w:p>
            <w:pPr>
              <w:keepLines/>
              <w:tabs>
                <w:tab w:val="left" w:pos="872"/>
              </w:tabs>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投标文件未按招标文件要求签署、盖章的</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不接受电子公章、电子签名或者电子签章)</w:t>
            </w:r>
            <w:r>
              <w:rPr>
                <w:rFonts w:hint="eastAsia" w:ascii="宋体" w:hAnsi="宋体" w:eastAsia="宋体" w:cs="宋体"/>
                <w:color w:val="auto"/>
                <w:szCs w:val="21"/>
                <w:highlight w:val="none"/>
              </w:rPr>
              <w:t>；</w:t>
            </w:r>
          </w:p>
          <w:p>
            <w:pPr>
              <w:keepLines/>
              <w:tabs>
                <w:tab w:val="left" w:pos="872"/>
              </w:tabs>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不具备招标文件中规定的资格要求的</w:t>
            </w:r>
            <w:r>
              <w:rPr>
                <w:rFonts w:hint="eastAsia" w:ascii="宋体" w:hAnsi="宋体" w:eastAsia="宋体" w:cs="宋体"/>
                <w:color w:val="auto"/>
                <w:szCs w:val="21"/>
                <w:highlight w:val="none"/>
              </w:rPr>
              <w:t>；</w:t>
            </w:r>
          </w:p>
          <w:p>
            <w:pPr>
              <w:keepLines/>
              <w:tabs>
                <w:tab w:val="left" w:pos="872"/>
              </w:tabs>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报价超过招标文件中规定的预算金额或者最高限价的；</w:t>
            </w:r>
          </w:p>
          <w:p>
            <w:pPr>
              <w:keepLines/>
              <w:tabs>
                <w:tab w:val="left" w:pos="872"/>
              </w:tabs>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Times New Roman" w:hAnsi="Times New Roman" w:eastAsia="宋体" w:cs="Times New Roman"/>
                <w:color w:val="auto"/>
                <w:highlight w:val="none"/>
                <w:lang w:val="en-US" w:eastAsia="zh-CN"/>
              </w:rPr>
              <w:t>投标文件含有采购人不能接受的附加条件的</w:t>
            </w:r>
            <w:r>
              <w:rPr>
                <w:rFonts w:hint="eastAsia" w:ascii="宋体" w:hAnsi="宋体" w:eastAsia="宋体" w:cs="宋体"/>
                <w:color w:val="auto"/>
                <w:szCs w:val="21"/>
                <w:highlight w:val="none"/>
              </w:rPr>
              <w:t>；</w:t>
            </w:r>
          </w:p>
          <w:p>
            <w:pPr>
              <w:pStyle w:val="16"/>
              <w:spacing w:line="360" w:lineRule="auto"/>
              <w:ind w:firstLine="0" w:firstLineChars="0"/>
              <w:jc w:val="left"/>
              <w:rPr>
                <w:rFonts w:hint="eastAsia" w:ascii="宋体" w:hAnsi="宋体" w:cs="宋体"/>
                <w:color w:val="auto"/>
                <w:sz w:val="21"/>
                <w:szCs w:val="21"/>
                <w:highlight w:val="none"/>
                <w:lang w:val="en-US" w:eastAsia="zh-CN"/>
              </w:rPr>
            </w:pPr>
            <w:r>
              <w:rPr>
                <w:rFonts w:hint="eastAsia" w:ascii="Times New Roman" w:hAnsi="Times New Roman" w:eastAsia="宋体" w:cs="Times New Roman"/>
                <w:color w:val="auto"/>
                <w:sz w:val="21"/>
                <w:szCs w:val="20"/>
                <w:highlight w:val="none"/>
                <w:lang w:val="en-US" w:eastAsia="zh-CN" w:bidi="ar-SA"/>
              </w:rPr>
              <w:t>（6）法律、法规和招标文件规定的其他无效情形。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19.3</w:t>
            </w:r>
          </w:p>
        </w:tc>
        <w:tc>
          <w:tcPr>
            <w:tcW w:w="8487" w:type="dxa"/>
            <w:noWrap w:val="0"/>
            <w:vAlign w:val="center"/>
          </w:tcPr>
          <w:p>
            <w:pPr>
              <w:keepLines/>
              <w:tabs>
                <w:tab w:val="left" w:pos="753"/>
              </w:tabs>
              <w:adjustRightInd w:val="0"/>
              <w:snapToGrid w:val="0"/>
              <w:spacing w:before="120" w:beforeLines="50"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本项目</w:t>
            </w:r>
            <w:r>
              <w:rPr>
                <w:rFonts w:hint="eastAsia" w:ascii="宋体" w:hAnsi="宋体" w:cs="宋体"/>
                <w:bCs/>
                <w:color w:val="auto"/>
                <w:kern w:val="2"/>
                <w:szCs w:val="21"/>
                <w:highlight w:val="none"/>
                <w:lang w:val="en-US" w:eastAsia="zh-CN"/>
              </w:rPr>
              <w:t>各采购包均</w:t>
            </w:r>
            <w:r>
              <w:rPr>
                <w:rFonts w:hint="eastAsia" w:ascii="宋体" w:hAnsi="宋体" w:cs="宋体"/>
                <w:bCs/>
                <w:color w:val="auto"/>
                <w:kern w:val="2"/>
                <w:szCs w:val="21"/>
                <w:highlight w:val="none"/>
              </w:rPr>
              <w:t>采用综合评分法来确定中标候选人，首先进行资格审查和符合性审查，对通过资格审查和符合性审查的投标人进行详细评审，其操作程序为：</w:t>
            </w:r>
          </w:p>
          <w:p>
            <w:pPr>
              <w:tabs>
                <w:tab w:val="left" w:pos="332"/>
              </w:tabs>
              <w:adjustRightInd w:val="0"/>
              <w:snapToGrid w:val="0"/>
              <w:spacing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按照商务评分细则、技术评分细则、投标报价评分细则（具体评分细则详见第四部分）进行评分。</w:t>
            </w:r>
          </w:p>
          <w:p>
            <w:pPr>
              <w:widowControl w:val="0"/>
              <w:spacing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特别说明：</w:t>
            </w:r>
          </w:p>
          <w:p>
            <w:pPr>
              <w:widowControl w:val="0"/>
              <w:spacing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（1）由评委独立地根据各项指标的评分标准，结合每个投标人的实际情况，分别就各项指标对每个投标人独立打分，需要统一打分的客观评分，由主任评委组织各评委统一评审。</w:t>
            </w:r>
          </w:p>
          <w:p>
            <w:pPr>
              <w:widowControl w:val="0"/>
              <w:spacing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（2）投标报价得分采用低价优先法计算，即满足</w:t>
            </w:r>
            <w:r>
              <w:rPr>
                <w:rFonts w:hint="eastAsia" w:ascii="宋体" w:hAnsi="宋体" w:cs="宋体"/>
                <w:bCs/>
                <w:color w:val="auto"/>
                <w:kern w:val="2"/>
                <w:szCs w:val="21"/>
                <w:highlight w:val="none"/>
                <w:lang w:eastAsia="zh-CN"/>
              </w:rPr>
              <w:t>招标文件</w:t>
            </w:r>
            <w:r>
              <w:rPr>
                <w:rFonts w:hint="eastAsia" w:ascii="宋体" w:hAnsi="宋体" w:cs="宋体"/>
                <w:bCs/>
                <w:color w:val="auto"/>
                <w:kern w:val="2"/>
                <w:szCs w:val="21"/>
                <w:highlight w:val="none"/>
              </w:rPr>
              <w:t>要求且投标价格最低的投标报价为评标基准价，其投标报价得分为满分。其他投标人的投标报价得分统一按照下列公式计算：投标报价得分=（评标基准价/投标报价）×报价权重×100。</w:t>
            </w:r>
          </w:p>
          <w:p>
            <w:pPr>
              <w:widowControl w:val="0"/>
              <w:spacing w:line="360" w:lineRule="auto"/>
              <w:jc w:val="both"/>
              <w:rPr>
                <w:rFonts w:hint="eastAsia" w:ascii="宋体" w:hAnsi="宋体" w:cs="宋体"/>
                <w:bCs/>
                <w:color w:val="auto"/>
                <w:kern w:val="2"/>
                <w:szCs w:val="21"/>
                <w:highlight w:val="none"/>
              </w:rPr>
            </w:pPr>
            <w:r>
              <w:rPr>
                <w:rFonts w:hint="eastAsia" w:ascii="宋体" w:hAnsi="宋体" w:cs="宋体"/>
                <w:bCs/>
                <w:color w:val="auto"/>
                <w:kern w:val="2"/>
                <w:szCs w:val="21"/>
                <w:highlight w:val="none"/>
              </w:rPr>
              <w:t>（3）投标最终得分=商务标得分+技术标得分+投标报价得分。</w:t>
            </w:r>
          </w:p>
          <w:p>
            <w:pPr>
              <w:widowControl w:val="0"/>
              <w:spacing w:line="360" w:lineRule="auto"/>
              <w:jc w:val="both"/>
              <w:rPr>
                <w:rFonts w:hint="eastAsia" w:ascii="宋体" w:hAnsi="宋体" w:cs="宋体"/>
                <w:bCs/>
                <w:color w:val="auto"/>
                <w:kern w:val="2"/>
                <w:szCs w:val="21"/>
                <w:highlight w:val="none"/>
              </w:rPr>
            </w:pPr>
            <w:r>
              <w:rPr>
                <w:rFonts w:hint="eastAsia" w:ascii="宋体" w:hAnsi="宋体" w:cs="宋体"/>
                <w:b/>
                <w:bCs w:val="0"/>
                <w:color w:val="auto"/>
                <w:kern w:val="2"/>
                <w:sz w:val="21"/>
                <w:szCs w:val="21"/>
                <w:highlight w:val="none"/>
                <w:lang w:val="en-US" w:eastAsia="zh-CN"/>
              </w:rPr>
              <w:t>注：本项目按采购包1、采购包2分别依序按照上述评审操作程序进行独立评审，各投标人可兼投但不得兼中。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19.4</w:t>
            </w:r>
          </w:p>
        </w:tc>
        <w:tc>
          <w:tcPr>
            <w:tcW w:w="8487" w:type="dxa"/>
            <w:noWrap w:val="0"/>
            <w:vAlign w:val="center"/>
          </w:tcPr>
          <w:p>
            <w:pPr>
              <w:spacing w:line="360" w:lineRule="auto"/>
              <w:rPr>
                <w:rFonts w:hint="eastAsia" w:ascii="宋体"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评标委员会将推荐各采购包最终得分由高到低排名前3名的投标人为本采购包的中标候选人，排名第一的为第一中标候选人。计算最终得分时将四舍五入后，小数点后保留两位有效数；最终得分相同的，将依次按投标报价得分、技术指标、商务指标得分进行排序，并确定排序在前的投标人为中标候选人或采取随机抽取方式确定中标候选人。</w:t>
            </w:r>
          </w:p>
          <w:p>
            <w:pPr>
              <w:spacing w:line="360" w:lineRule="auto"/>
              <w:rPr>
                <w:rFonts w:hint="eastAsia" w:ascii="宋体" w:hAnsi="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本项目兼投不兼中，每个投标人可以同时投一个或者二个采购包，但最多只能被确定为1个采购包的第一中标候选人。已获得采购包1的第一中标候选人资格的投标人，无论是否参与采购包2的投标，都将不再具有采购包2的中标候选人推荐资格（不再参与采购包2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20.1</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本项目按以下方式确定中标人（标注“■”为确定方式）：</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■由采购人授权评标委员会依照中标候选人排序依法</w:t>
            </w:r>
            <w:r>
              <w:rPr>
                <w:rFonts w:hint="eastAsia" w:hAnsi="宋体"/>
                <w:color w:val="auto"/>
                <w:sz w:val="21"/>
                <w:szCs w:val="21"/>
                <w:highlight w:val="none"/>
              </w:rPr>
              <w:t>确定</w:t>
            </w:r>
            <w:r>
              <w:rPr>
                <w:rFonts w:hint="eastAsia" w:hAnsi="宋体"/>
                <w:color w:val="auto"/>
                <w:sz w:val="21"/>
                <w:szCs w:val="21"/>
                <w:highlight w:val="none"/>
                <w:lang w:val="en-US" w:eastAsia="zh-CN"/>
              </w:rPr>
              <w:t>各采购包1</w:t>
            </w:r>
            <w:r>
              <w:rPr>
                <w:rFonts w:hint="eastAsia" w:hAnsi="宋体"/>
                <w:color w:val="auto"/>
                <w:sz w:val="21"/>
                <w:szCs w:val="21"/>
                <w:highlight w:val="none"/>
              </w:rPr>
              <w:t>名中标人</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□由采购人依照中标候选人排序依法</w:t>
            </w:r>
            <w:r>
              <w:rPr>
                <w:rFonts w:hint="eastAsia" w:hAnsi="宋体"/>
                <w:color w:val="auto"/>
                <w:sz w:val="21"/>
                <w:szCs w:val="21"/>
                <w:highlight w:val="none"/>
              </w:rPr>
              <w:t>确定</w:t>
            </w:r>
            <w:r>
              <w:rPr>
                <w:rFonts w:hint="eastAsia" w:hAnsi="宋体"/>
                <w:color w:val="auto"/>
                <w:sz w:val="21"/>
                <w:szCs w:val="21"/>
                <w:highlight w:val="none"/>
                <w:lang w:val="en-US" w:eastAsia="zh-CN"/>
              </w:rPr>
              <w:t>各采购包1</w:t>
            </w:r>
            <w:r>
              <w:rPr>
                <w:rFonts w:hint="eastAsia" w:hAnsi="宋体"/>
                <w:color w:val="auto"/>
                <w:sz w:val="21"/>
                <w:szCs w:val="21"/>
                <w:highlight w:val="none"/>
              </w:rPr>
              <w:t>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38" w:type="dxa"/>
            <w:gridSpan w:val="2"/>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23.2</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（1）代理服务费：</w:t>
            </w:r>
            <w:r>
              <w:rPr>
                <w:rFonts w:hint="eastAsia" w:hAnsi="宋体" w:cs="宋体"/>
                <w:color w:val="auto"/>
                <w:sz w:val="21"/>
                <w:szCs w:val="21"/>
                <w:highlight w:val="none"/>
                <w:lang w:val="en-US" w:eastAsia="zh-CN"/>
              </w:rPr>
              <w:t>代理服务费</w:t>
            </w:r>
            <w:r>
              <w:rPr>
                <w:rFonts w:hint="eastAsia" w:hAnsi="宋体" w:cs="宋体"/>
                <w:color w:val="auto"/>
                <w:sz w:val="21"/>
                <w:szCs w:val="21"/>
                <w:highlight w:val="none"/>
              </w:rPr>
              <w:t>以一年的预算金额作为计算基数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得出的数值</w:t>
            </w:r>
            <w:r>
              <w:rPr>
                <w:rFonts w:hint="eastAsia" w:hAnsi="宋体" w:cs="宋体"/>
                <w:color w:val="auto"/>
                <w:sz w:val="21"/>
                <w:szCs w:val="21"/>
                <w:highlight w:val="none"/>
              </w:rPr>
              <w:t>再乘以项目服务年限（贰年）</w:t>
            </w:r>
            <w:r>
              <w:rPr>
                <w:rFonts w:hint="eastAsia" w:ascii="宋体" w:hAnsi="宋体" w:cs="宋体"/>
                <w:color w:val="auto"/>
                <w:sz w:val="21"/>
                <w:szCs w:val="21"/>
                <w:highlight w:val="none"/>
                <w:lang w:val="en-US" w:eastAsia="zh-CN"/>
              </w:rPr>
              <w:t>。代理服务费收费采用差额定率累进法计算方式。代理服务费低于5000元的按照5000元计算。</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（2）中标人在领取《中标通知书》前应向采购代理机构缴纳代理服务费。</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（3）代理服务费收取账号信息，以采购代理机构发出的交费通知单为准。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vMerge w:val="restart"/>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已获取招标文件的潜在投标人应当在投标文件提交截止时间的三日前，按“招标公告”中的联系方式，以书面形式告知采购代理机构（具体格式见招标文件第六部分《通知函》）。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vMerge w:val="continue"/>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本项目相关公告在以下媒体发布（标注“■”为发布媒体）：</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■中国政府采购网（</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"http://www.ccgp.gov.cn)、"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www.ccgp.gov.cn）</w:t>
            </w:r>
            <w:r>
              <w:rPr>
                <w:rFonts w:hint="eastAsia" w:ascii="宋体" w:hAnsi="宋体" w:cs="宋体"/>
                <w:color w:val="auto"/>
                <w:sz w:val="21"/>
                <w:szCs w:val="21"/>
                <w:highlight w:val="none"/>
                <w:lang w:val="en-US" w:eastAsia="zh-CN"/>
              </w:rPr>
              <w:fldChar w:fldCharType="end"/>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□广东省政府采购网（https://gdgpo.czt.gd.gov.cn）</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□珠海市公共资源交易中心（</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"http://ggzy.zhuhai.gov.cn/"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http://ggzy.zhuhai.gov.cn</w:t>
            </w:r>
            <w:r>
              <w:rPr>
                <w:rFonts w:hint="eastAsia" w:ascii="宋体" w:hAnsi="宋体" w:cs="宋体"/>
                <w:color w:val="auto"/>
                <w:sz w:val="21"/>
                <w:szCs w:val="21"/>
                <w:highlight w:val="none"/>
                <w:lang w:val="en-US" w:eastAsia="zh-CN"/>
              </w:rPr>
              <w:fldChar w:fldCharType="end"/>
            </w:r>
            <w:r>
              <w:rPr>
                <w:rFonts w:hint="eastAsia" w:ascii="宋体" w:hAnsi="宋体" w:cs="宋体"/>
                <w:color w:val="auto"/>
                <w:sz w:val="21"/>
                <w:szCs w:val="21"/>
                <w:highlight w:val="none"/>
                <w:lang w:val="en-US" w:eastAsia="zh-CN"/>
              </w:rPr>
              <w:t>）</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相关公告在媒体上公布之日即视为有效送达，不再另行通知。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vMerge w:val="continue"/>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p>
        </w:tc>
        <w:tc>
          <w:tcPr>
            <w:tcW w:w="8487" w:type="dxa"/>
            <w:noWrap w:val="0"/>
            <w:vAlign w:val="center"/>
          </w:tcPr>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及采购代理机构将不再受理此后对招标文件的任何异议。</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接收质疑函的方式：书面形式。</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联系电话：0756-2882705，邮箱：dahanghai1017@126.com。</w:t>
            </w:r>
          </w:p>
          <w:p>
            <w:pPr>
              <w:pStyle w:val="16"/>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通讯地址：珠海市香洲区泉福商业大厦19层1901。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2" w:hRule="atLeast"/>
          <w:jc w:val="center"/>
        </w:trPr>
        <w:tc>
          <w:tcPr>
            <w:tcW w:w="851" w:type="dxa"/>
            <w:vMerge w:val="continue"/>
            <w:noWrap w:val="0"/>
            <w:vAlign w:val="center"/>
          </w:tcPr>
          <w:p>
            <w:pPr>
              <w:pStyle w:val="16"/>
              <w:spacing w:line="360" w:lineRule="auto"/>
              <w:ind w:firstLine="0" w:firstLineChars="0"/>
              <w:jc w:val="center"/>
              <w:rPr>
                <w:rFonts w:hint="eastAsia" w:ascii="宋体" w:hAnsi="宋体" w:cs="宋体"/>
                <w:color w:val="auto"/>
                <w:sz w:val="21"/>
                <w:szCs w:val="21"/>
                <w:highlight w:val="none"/>
                <w:lang w:val="en-US" w:eastAsia="zh-CN"/>
              </w:rPr>
            </w:pPr>
          </w:p>
        </w:tc>
        <w:tc>
          <w:tcPr>
            <w:tcW w:w="8487" w:type="dxa"/>
            <w:noWrap w:val="0"/>
            <w:vAlign w:val="center"/>
          </w:tcPr>
          <w:p>
            <w:pPr>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投标人对采购人、采购代理机构的答复不满意，或者采购人、采购代理机构未在规定时间内作出答复的，投标人</w:t>
            </w:r>
            <w:r>
              <w:rPr>
                <w:rFonts w:hint="eastAsia" w:ascii="宋体" w:hAnsi="宋体"/>
                <w:color w:val="auto"/>
                <w:szCs w:val="21"/>
                <w:highlight w:val="none"/>
              </w:rPr>
              <w:t>可向</w:t>
            </w:r>
            <w:r>
              <w:rPr>
                <w:rFonts w:hint="eastAsia" w:ascii="宋体" w:hAnsi="宋体"/>
                <w:color w:val="auto"/>
                <w:szCs w:val="21"/>
                <w:highlight w:val="none"/>
                <w:lang w:eastAsia="zh-CN"/>
              </w:rPr>
              <w:t>国家税务总局珠海高新技术产业开发区税务局</w:t>
            </w:r>
            <w:r>
              <w:rPr>
                <w:rFonts w:hint="eastAsia" w:ascii="宋体" w:hAnsi="宋体"/>
                <w:color w:val="auto"/>
                <w:szCs w:val="21"/>
                <w:highlight w:val="none"/>
              </w:rPr>
              <w:t>监管部门以提起投诉</w:t>
            </w:r>
            <w:r>
              <w:rPr>
                <w:rFonts w:hint="eastAsia" w:ascii="宋体" w:hAnsi="宋体" w:cs="宋体"/>
                <w:color w:val="auto"/>
                <w:sz w:val="21"/>
                <w:szCs w:val="21"/>
                <w:highlight w:val="none"/>
                <w:lang w:val="en-US" w:eastAsia="zh-CN"/>
              </w:rPr>
              <w:t>。</w:t>
            </w:r>
          </w:p>
        </w:tc>
      </w:tr>
    </w:tbl>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br w:type="page"/>
      </w: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rPr>
          <w:rFonts w:hint="eastAsia" w:ascii="宋体" w:hAnsi="宋体" w:cs="宋体"/>
          <w:color w:val="auto"/>
          <w:highlight w:val="none"/>
        </w:rPr>
      </w:pPr>
    </w:p>
    <w:p>
      <w:pPr>
        <w:pStyle w:val="16"/>
        <w:spacing w:line="360" w:lineRule="auto"/>
        <w:ind w:firstLine="0" w:firstLineChars="0"/>
        <w:jc w:val="center"/>
        <w:outlineLvl w:val="0"/>
        <w:rPr>
          <w:rFonts w:hint="eastAsia" w:ascii="宋体" w:hAnsi="宋体" w:cs="宋体"/>
          <w:b/>
          <w:color w:val="auto"/>
          <w:sz w:val="40"/>
          <w:highlight w:val="none"/>
        </w:rPr>
      </w:pPr>
      <w:bookmarkStart w:id="48" w:name="_Toc29981"/>
      <w:bookmarkStart w:id="49" w:name="_Toc5957"/>
      <w:bookmarkStart w:id="50" w:name="_Toc2012"/>
      <w:bookmarkStart w:id="51" w:name="_Toc119"/>
      <w:bookmarkStart w:id="52" w:name="_Toc10511"/>
      <w:r>
        <w:rPr>
          <w:rFonts w:hint="eastAsia" w:ascii="宋体" w:hAnsi="宋体" w:cs="宋体"/>
          <w:b/>
          <w:color w:val="auto"/>
          <w:sz w:val="40"/>
          <w:highlight w:val="none"/>
          <w:lang w:eastAsia="zh-CN"/>
        </w:rPr>
        <w:t>第四部分</w:t>
      </w:r>
      <w:r>
        <w:rPr>
          <w:rFonts w:hint="eastAsia" w:ascii="宋体" w:hAnsi="宋体" w:cs="宋体"/>
          <w:b/>
          <w:color w:val="auto"/>
          <w:sz w:val="40"/>
          <w:highlight w:val="none"/>
          <w:lang w:val="en-US" w:eastAsia="zh-CN"/>
        </w:rPr>
        <w:t xml:space="preserve">  </w:t>
      </w:r>
      <w:r>
        <w:rPr>
          <w:rFonts w:hint="eastAsia" w:ascii="宋体" w:hAnsi="宋体" w:cs="宋体"/>
          <w:b/>
          <w:color w:val="auto"/>
          <w:sz w:val="40"/>
          <w:highlight w:val="none"/>
        </w:rPr>
        <w:t>评标方法与标准</w:t>
      </w:r>
      <w:bookmarkEnd w:id="48"/>
      <w:bookmarkEnd w:id="49"/>
      <w:bookmarkEnd w:id="50"/>
      <w:bookmarkEnd w:id="51"/>
      <w:bookmarkEnd w:id="52"/>
    </w:p>
    <w:p>
      <w:pPr>
        <w:spacing w:line="480" w:lineRule="exact"/>
        <w:jc w:val="both"/>
        <w:rPr>
          <w:rFonts w:hint="eastAsia" w:ascii="宋体" w:hAnsi="宋体" w:cs="宋体"/>
          <w:color w:val="auto"/>
          <w:highlight w:val="none"/>
        </w:rPr>
      </w:pPr>
    </w:p>
    <w:p>
      <w:pPr>
        <w:spacing w:line="480" w:lineRule="exact"/>
        <w:jc w:val="both"/>
        <w:rPr>
          <w:rFonts w:hint="eastAsia" w:ascii="宋体" w:hAnsi="宋体" w:cs="宋体"/>
          <w:color w:val="auto"/>
          <w:highlight w:val="none"/>
        </w:rPr>
      </w:pPr>
    </w:p>
    <w:p>
      <w:pPr>
        <w:spacing w:line="360" w:lineRule="auto"/>
        <w:jc w:val="center"/>
        <w:rPr>
          <w:rFonts w:hint="eastAsia" w:ascii="宋体" w:hAnsi="宋体" w:cs="宋体"/>
          <w:b/>
          <w:color w:val="auto"/>
          <w:sz w:val="36"/>
          <w:szCs w:val="44"/>
          <w:highlight w:val="none"/>
        </w:rPr>
      </w:pPr>
      <w:r>
        <w:rPr>
          <w:rFonts w:hint="eastAsia" w:ascii="宋体" w:hAnsi="宋体" w:cs="宋体"/>
          <w:color w:val="auto"/>
          <w:highlight w:val="none"/>
        </w:rPr>
        <w:br w:type="page"/>
      </w:r>
      <w:r>
        <w:rPr>
          <w:rFonts w:hint="eastAsia" w:ascii="宋体" w:hAnsi="宋体" w:cs="宋体"/>
          <w:b/>
          <w:color w:val="auto"/>
          <w:sz w:val="36"/>
          <w:szCs w:val="44"/>
          <w:highlight w:val="none"/>
        </w:rPr>
        <w:t>评标方法与标准</w:t>
      </w:r>
    </w:p>
    <w:p>
      <w:pPr>
        <w:spacing w:line="360" w:lineRule="auto"/>
        <w:ind w:firstLine="420" w:firstLineChars="200"/>
        <w:jc w:val="both"/>
        <w:rPr>
          <w:rFonts w:hint="eastAsia" w:ascii="宋体" w:hAnsi="宋体" w:cs="宋体"/>
          <w:color w:val="auto"/>
          <w:highlight w:val="none"/>
        </w:rPr>
      </w:pPr>
      <w:r>
        <w:rPr>
          <w:rFonts w:hint="eastAsia" w:ascii="宋体" w:hAnsi="宋体" w:cs="宋体"/>
          <w:color w:val="auto"/>
          <w:highlight w:val="none"/>
        </w:rPr>
        <w:t>1.投标人必须严格按照《资格审查表》《符合性审查表》的评审内容的要求如实提供证明材料并应加盖投标人公章，若投标人不满足《资格审查表》《符合性审查表》中任何情形之一的，则其投标无效。</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2.资格、符合性审查内容详见《资格审查表》《符合性审查表》。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3.技术、商务得分：评标委员会各成员分值的算术平均值（四舍五入后，小数点后保留两位有效数）。</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4.投标人应如实提交评分细则要求提交的相关各类证明、资料等并应加盖投标人公章，投标人如未按要求提交的，该项评分为零分。 </w:t>
      </w:r>
    </w:p>
    <w:p>
      <w:pPr>
        <w:spacing w:line="480" w:lineRule="exact"/>
        <w:jc w:val="center"/>
        <w:outlineLvl w:val="1"/>
        <w:rPr>
          <w:rFonts w:hint="eastAsia" w:ascii="宋体" w:hAnsi="宋体" w:cs="宋体"/>
          <w:color w:val="auto"/>
          <w:highlight w:val="none"/>
        </w:rPr>
      </w:pPr>
      <w:r>
        <w:rPr>
          <w:rFonts w:hint="eastAsia" w:ascii="宋体" w:hAnsi="宋体" w:cs="宋体"/>
          <w:color w:val="auto"/>
          <w:highlight w:val="none"/>
        </w:rPr>
        <w:br w:type="page"/>
      </w:r>
      <w:bookmarkStart w:id="53" w:name="_Toc17074"/>
      <w:bookmarkStart w:id="54" w:name="_Toc18668"/>
      <w:r>
        <w:rPr>
          <w:rFonts w:hint="eastAsia" w:ascii="宋体" w:hAnsi="宋体" w:cs="宋体"/>
          <w:b/>
          <w:bCs/>
          <w:color w:val="auto"/>
          <w:sz w:val="24"/>
          <w:szCs w:val="24"/>
          <w:highlight w:val="none"/>
        </w:rPr>
        <w:t>附件1：资格审查表（</w:t>
      </w:r>
      <w:r>
        <w:rPr>
          <w:rFonts w:hint="eastAsia" w:ascii="宋体" w:hAnsi="宋体" w:cs="宋体"/>
          <w:b/>
          <w:bCs/>
          <w:color w:val="auto"/>
          <w:sz w:val="24"/>
          <w:szCs w:val="24"/>
          <w:highlight w:val="none"/>
          <w:lang w:val="en-US" w:eastAsia="zh-CN"/>
        </w:rPr>
        <w:t>适应各采购包</w:t>
      </w:r>
      <w:r>
        <w:rPr>
          <w:rFonts w:hint="eastAsia" w:ascii="宋体" w:hAnsi="宋体" w:cs="宋体"/>
          <w:b/>
          <w:bCs/>
          <w:color w:val="auto"/>
          <w:sz w:val="24"/>
          <w:szCs w:val="24"/>
          <w:highlight w:val="none"/>
        </w:rPr>
        <w:t>）</w:t>
      </w:r>
      <w:bookmarkEnd w:id="53"/>
      <w:bookmarkEnd w:id="54"/>
    </w:p>
    <w:p>
      <w:pPr>
        <w:spacing w:line="480" w:lineRule="exact"/>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国家税务总局珠海高新技术产业开发区税务局食堂食材配送服务项目</w:t>
      </w:r>
    </w:p>
    <w:p>
      <w:pPr>
        <w:spacing w:line="480" w:lineRule="exact"/>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DHH23-ZH2CFGW-033-02</w:t>
      </w:r>
    </w:p>
    <w:tbl>
      <w:tblPr>
        <w:tblStyle w:val="50"/>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1"/>
        <w:gridCol w:w="5473"/>
        <w:gridCol w:w="1026"/>
        <w:gridCol w:w="2"/>
        <w:gridCol w:w="1027"/>
        <w:gridCol w:w="2"/>
        <w:gridCol w:w="10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1" w:type="dxa"/>
            <w:tcBorders>
              <w:right w:val="single" w:color="auto" w:sz="4" w:space="0"/>
            </w:tcBorders>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473" w:type="dxa"/>
            <w:tcBorders>
              <w:lef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审查内容</w:t>
            </w:r>
          </w:p>
        </w:tc>
        <w:tc>
          <w:tcPr>
            <w:tcW w:w="1028"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投标人1</w:t>
            </w:r>
          </w:p>
        </w:tc>
        <w:tc>
          <w:tcPr>
            <w:tcW w:w="1029"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w:t>
            </w:r>
          </w:p>
        </w:tc>
        <w:tc>
          <w:tcPr>
            <w:tcW w:w="1033" w:type="dxa"/>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43"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hAnsi="宋体"/>
                <w:color w:val="auto"/>
                <w:sz w:val="21"/>
                <w:szCs w:val="21"/>
                <w:highlight w:val="none"/>
              </w:rPr>
              <w:t>投标人编制的投标文件中须包含以下资格证明文件：</w:t>
            </w:r>
          </w:p>
        </w:tc>
        <w:tc>
          <w:tcPr>
            <w:tcW w:w="1026" w:type="dxa"/>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031" w:type="dxa"/>
            <w:gridSpan w:val="3"/>
            <w:tcMar>
              <w:top w:w="57" w:type="dxa"/>
              <w:left w:w="57" w:type="dxa"/>
              <w:bottom w:w="57" w:type="dxa"/>
              <w:right w:w="57" w:type="dxa"/>
            </w:tcMar>
            <w:vAlign w:val="center"/>
          </w:tcPr>
          <w:p>
            <w:pPr>
              <w:spacing w:line="360" w:lineRule="auto"/>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033" w:type="dxa"/>
            <w:tcMar>
              <w:top w:w="57" w:type="dxa"/>
              <w:left w:w="57" w:type="dxa"/>
              <w:bottom w:w="57" w:type="dxa"/>
              <w:right w:w="57" w:type="dxa"/>
            </w:tcMar>
            <w:vAlign w:val="center"/>
          </w:tcPr>
          <w:p>
            <w:pPr>
              <w:spacing w:line="360" w:lineRule="auto"/>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w:t>
            </w:r>
            <w:r>
              <w:rPr>
                <w:rFonts w:hint="eastAsia" w:hAnsi="宋体" w:cs="宋体"/>
                <w:color w:val="auto"/>
                <w:sz w:val="21"/>
                <w:szCs w:val="21"/>
                <w:highlight w:val="none"/>
                <w:lang w:eastAsia="zh-CN"/>
              </w:rPr>
              <w:t>提供</w:t>
            </w:r>
            <w:r>
              <w:rPr>
                <w:rFonts w:hint="eastAsia" w:ascii="宋体" w:hAnsi="宋体" w:eastAsia="宋体" w:cs="宋体"/>
                <w:color w:val="auto"/>
                <w:sz w:val="21"/>
                <w:szCs w:val="21"/>
                <w:highlight w:val="none"/>
              </w:rPr>
              <w:t>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1.2</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hAnsi="宋体"/>
                <w:color w:val="auto"/>
                <w:sz w:val="21"/>
                <w:szCs w:val="21"/>
                <w:highlight w:val="none"/>
                <w:lang w:eastAsia="zh-CN"/>
              </w:rPr>
              <w:t>具有良好的商业信誉和健全的财务会计制度；（</w:t>
            </w:r>
            <w:r>
              <w:rPr>
                <w:rFonts w:hint="eastAsia" w:hAnsi="宋体"/>
                <w:color w:val="auto"/>
                <w:sz w:val="21"/>
                <w:szCs w:val="21"/>
                <w:highlight w:val="none"/>
                <w:lang w:val="en-US" w:eastAsia="zh-CN"/>
              </w:rPr>
              <w:t>投标文件中提供《资格条件承诺函》</w:t>
            </w:r>
            <w:r>
              <w:rPr>
                <w:rFonts w:hint="eastAsia" w:hAnsi="宋体"/>
                <w:color w:val="auto"/>
                <w:sz w:val="21"/>
                <w:szCs w:val="21"/>
                <w:highlight w:val="none"/>
                <w:lang w:eastAsia="zh-CN"/>
              </w:rPr>
              <w:t>）</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1.3</w:t>
            </w:r>
          </w:p>
        </w:tc>
        <w:tc>
          <w:tcPr>
            <w:tcW w:w="5473" w:type="dxa"/>
            <w:tcBorders>
              <w:left w:val="single" w:color="auto" w:sz="4" w:space="0"/>
            </w:tcBorders>
            <w:vAlign w:val="center"/>
          </w:tcPr>
          <w:p>
            <w:pPr>
              <w:spacing w:line="360" w:lineRule="auto"/>
              <w:rPr>
                <w:rFonts w:hint="eastAsia" w:ascii="宋体" w:hAnsi="宋体" w:eastAsia="宋体"/>
                <w:color w:val="auto"/>
                <w:sz w:val="21"/>
                <w:szCs w:val="21"/>
                <w:highlight w:val="none"/>
                <w:lang w:eastAsia="zh-CN"/>
              </w:rPr>
            </w:pPr>
            <w:r>
              <w:rPr>
                <w:rFonts w:hint="eastAsia" w:hAnsi="宋体"/>
                <w:color w:val="auto"/>
                <w:sz w:val="21"/>
                <w:szCs w:val="21"/>
                <w:highlight w:val="none"/>
                <w:lang w:val="en-US" w:eastAsia="zh-CN"/>
              </w:rPr>
              <w:t>具</w:t>
            </w:r>
            <w:r>
              <w:rPr>
                <w:rFonts w:hint="eastAsia" w:hAnsi="宋体"/>
                <w:color w:val="auto"/>
                <w:sz w:val="21"/>
                <w:szCs w:val="21"/>
                <w:highlight w:val="none"/>
                <w:lang w:eastAsia="zh-CN"/>
              </w:rPr>
              <w:t>有依法缴纳税收和社会保障资金的良好记录；（</w:t>
            </w:r>
            <w:r>
              <w:rPr>
                <w:rFonts w:hint="eastAsia" w:hAnsi="宋体"/>
                <w:color w:val="auto"/>
                <w:sz w:val="21"/>
                <w:szCs w:val="21"/>
                <w:highlight w:val="none"/>
                <w:lang w:val="en-US" w:eastAsia="zh-CN"/>
              </w:rPr>
              <w:t>投标文件中提供《资格条件承诺函》</w:t>
            </w:r>
            <w:r>
              <w:rPr>
                <w:rFonts w:hint="eastAsia" w:hAnsi="宋体"/>
                <w:color w:val="auto"/>
                <w:sz w:val="21"/>
                <w:szCs w:val="21"/>
                <w:highlight w:val="none"/>
                <w:lang w:eastAsia="zh-CN"/>
              </w:rPr>
              <w:t>）</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1.4</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hAnsi="宋体"/>
                <w:color w:val="auto"/>
                <w:sz w:val="21"/>
                <w:szCs w:val="21"/>
                <w:highlight w:val="none"/>
                <w:lang w:eastAsia="zh-CN"/>
              </w:rPr>
              <w:t>具有履行合同所必需的设备和专业技术能力。（</w:t>
            </w:r>
            <w:r>
              <w:rPr>
                <w:rFonts w:hint="eastAsia" w:hAnsi="宋体"/>
                <w:color w:val="auto"/>
                <w:sz w:val="21"/>
                <w:szCs w:val="21"/>
                <w:highlight w:val="none"/>
                <w:lang w:val="en-US" w:eastAsia="zh-CN"/>
              </w:rPr>
              <w:t>投标文件中提供《资格条件承诺函》</w:t>
            </w:r>
            <w:r>
              <w:rPr>
                <w:rFonts w:hint="eastAsia" w:hAnsi="宋体"/>
                <w:color w:val="auto"/>
                <w:sz w:val="21"/>
                <w:szCs w:val="21"/>
                <w:highlight w:val="none"/>
                <w:lang w:eastAsia="zh-CN"/>
              </w:rPr>
              <w:t>）</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5473" w:type="dxa"/>
            <w:tcBorders>
              <w:left w:val="single" w:color="auto" w:sz="4" w:space="0"/>
            </w:tcBorders>
            <w:vAlign w:val="center"/>
          </w:tcPr>
          <w:p>
            <w:pPr>
              <w:tabs>
                <w:tab w:val="left" w:pos="1080"/>
              </w:tabs>
              <w:spacing w:line="360" w:lineRule="auto"/>
              <w:rPr>
                <w:rFonts w:hint="eastAsia" w:ascii="宋体" w:hAnsi="宋体" w:eastAsia="宋体" w:cs="宋体"/>
                <w:color w:val="auto"/>
                <w:sz w:val="21"/>
                <w:szCs w:val="21"/>
                <w:highlight w:val="none"/>
                <w:lang w:eastAsia="zh-CN"/>
              </w:rPr>
            </w:pPr>
            <w:r>
              <w:rPr>
                <w:rFonts w:hint="eastAsia" w:hAnsi="宋体"/>
                <w:color w:val="auto"/>
                <w:sz w:val="21"/>
                <w:szCs w:val="21"/>
                <w:highlight w:val="none"/>
                <w:lang w:eastAsia="zh-CN"/>
              </w:rPr>
              <w:t>参加本次采购活动前三年内，在经营活动中没有重大违法记录。（</w:t>
            </w:r>
            <w:r>
              <w:rPr>
                <w:rFonts w:hint="eastAsia" w:hAnsi="宋体"/>
                <w:color w:val="auto"/>
                <w:sz w:val="21"/>
                <w:szCs w:val="21"/>
                <w:highlight w:val="none"/>
                <w:lang w:val="en-US" w:eastAsia="zh-CN"/>
              </w:rPr>
              <w:t>投标文件中提供《资格条件承诺函》</w:t>
            </w:r>
            <w:r>
              <w:rPr>
                <w:rFonts w:hint="eastAsia" w:hAnsi="宋体"/>
                <w:color w:val="auto"/>
                <w:sz w:val="21"/>
                <w:szCs w:val="21"/>
                <w:highlight w:val="none"/>
                <w:lang w:eastAsia="zh-CN"/>
              </w:rPr>
              <w:t>）</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5473" w:type="dxa"/>
            <w:tcBorders>
              <w:left w:val="single" w:color="auto" w:sz="4" w:space="0"/>
            </w:tcBorders>
            <w:vAlign w:val="center"/>
          </w:tcPr>
          <w:p>
            <w:pPr>
              <w:tabs>
                <w:tab w:val="left" w:pos="1080"/>
              </w:tabs>
              <w:spacing w:line="360" w:lineRule="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单位负责人为同一人或者存在直接控股、管理关系的不同投标人，不得参加同一合同项下的采购活动。（提供投标人资格声明函）</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5473" w:type="dxa"/>
            <w:tcBorders>
              <w:left w:val="single" w:color="auto" w:sz="4" w:space="0"/>
            </w:tcBorders>
            <w:vAlign w:val="center"/>
          </w:tcPr>
          <w:p>
            <w:pPr>
              <w:tabs>
                <w:tab w:val="left" w:pos="1080"/>
              </w:tabs>
              <w:spacing w:line="360" w:lineRule="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为采购项目提供整体设计、规范编制或者项目管理、监理、检测等服务的投标人，不得再参加该采购项目同一合同项下的其他采购活动。（提供投标人资格声明函）</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本项目的特定资格要求：投标人</w:t>
            </w:r>
            <w:r>
              <w:rPr>
                <w:rFonts w:hint="eastAsia" w:hAnsi="宋体"/>
                <w:color w:val="auto"/>
                <w:sz w:val="21"/>
                <w:szCs w:val="21"/>
                <w:highlight w:val="none"/>
                <w:lang w:val="en-US" w:eastAsia="zh-CN"/>
              </w:rPr>
              <w:t>须</w:t>
            </w:r>
            <w:r>
              <w:rPr>
                <w:rFonts w:hint="eastAsia" w:ascii="宋体" w:hAnsi="宋体" w:eastAsia="宋体"/>
                <w:color w:val="auto"/>
                <w:sz w:val="21"/>
                <w:szCs w:val="21"/>
                <w:highlight w:val="none"/>
              </w:rPr>
              <w:t>持有政府部门颁发的合法有效的《食品经营许可证》或者《食品药品经营许可证》，该证所载单位名称必须为投标人，投标文件中须提供上述资料复印件加盖投标人公章</w:t>
            </w:r>
            <w:r>
              <w:rPr>
                <w:rFonts w:hint="eastAsia" w:asciiTheme="minorEastAsia" w:hAnsiTheme="minorEastAsia" w:eastAsiaTheme="minorEastAsia" w:cstheme="minorEastAsia"/>
                <w:color w:val="auto"/>
                <w:sz w:val="21"/>
                <w:szCs w:val="21"/>
                <w:highlight w:val="none"/>
                <w:lang w:val="en-US" w:eastAsia="zh-CN"/>
              </w:rPr>
              <w:t>。</w:t>
            </w:r>
          </w:p>
        </w:tc>
        <w:tc>
          <w:tcPr>
            <w:tcW w:w="1026" w:type="dxa"/>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29"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35"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0" w:leftChars="0" w:firstLine="0" w:firstLineChars="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要求：本项目属于专门面向中小企业采购，投标人应为中小微企业或者监狱企业或者残疾人福利性单位，投标文件中需提供《中小企业声明函》或者属于监狱企业的证明材料或者《残疾人福利性单位声明函》。</w:t>
            </w:r>
          </w:p>
        </w:tc>
        <w:tc>
          <w:tcPr>
            <w:tcW w:w="1028"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p>
        </w:tc>
        <w:tc>
          <w:tcPr>
            <w:tcW w:w="1029" w:type="dxa"/>
            <w:gridSpan w:val="2"/>
            <w:vAlign w:val="center"/>
          </w:tcPr>
          <w:p>
            <w:pPr>
              <w:spacing w:line="360" w:lineRule="auto"/>
              <w:jc w:val="center"/>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11"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5473" w:type="dxa"/>
            <w:tcBorders>
              <w:lef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成功购买本项目</w:t>
            </w:r>
            <w:r>
              <w:rPr>
                <w:rFonts w:hint="eastAsia"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的投标人。</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084"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084"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不通过原因说明</w:t>
            </w:r>
          </w:p>
        </w:tc>
        <w:tc>
          <w:tcPr>
            <w:tcW w:w="1028" w:type="dxa"/>
            <w:gridSpan w:val="2"/>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c>
          <w:tcPr>
            <w:tcW w:w="1029" w:type="dxa"/>
            <w:gridSpan w:val="2"/>
            <w:vAlign w:val="center"/>
          </w:tcPr>
          <w:p>
            <w:pPr>
              <w:spacing w:line="360" w:lineRule="auto"/>
              <w:rPr>
                <w:rFonts w:hint="eastAsia" w:ascii="宋体" w:hAnsi="宋体" w:eastAsia="宋体" w:cs="宋体"/>
                <w:color w:val="auto"/>
                <w:sz w:val="21"/>
                <w:szCs w:val="21"/>
                <w:highlight w:val="none"/>
              </w:rPr>
            </w:pPr>
          </w:p>
        </w:tc>
        <w:tc>
          <w:tcPr>
            <w:tcW w:w="1033" w:type="dxa"/>
            <w:tcMar>
              <w:top w:w="57" w:type="dxa"/>
              <w:left w:w="57" w:type="dxa"/>
              <w:bottom w:w="57" w:type="dxa"/>
              <w:right w:w="57" w:type="dxa"/>
            </w:tcMar>
            <w:vAlign w:val="center"/>
          </w:tcPr>
          <w:p>
            <w:pPr>
              <w:spacing w:line="360" w:lineRule="auto"/>
              <w:rPr>
                <w:rFonts w:hint="eastAsia" w:ascii="宋体" w:hAnsi="宋体" w:eastAsia="宋体" w:cs="宋体"/>
                <w:color w:val="auto"/>
                <w:sz w:val="21"/>
                <w:szCs w:val="21"/>
                <w:highlight w:val="none"/>
              </w:rPr>
            </w:pPr>
          </w:p>
        </w:tc>
      </w:tr>
    </w:tbl>
    <w:p>
      <w:pPr>
        <w:spacing w:line="360" w:lineRule="auto"/>
        <w:rPr>
          <w:rFonts w:hint="eastAsia" w:ascii="宋体" w:hAnsi="宋体" w:cs="宋体"/>
          <w:color w:val="auto"/>
          <w:highlight w:val="none"/>
        </w:rPr>
      </w:pPr>
      <w:r>
        <w:rPr>
          <w:rFonts w:hint="eastAsia" w:ascii="宋体" w:hAnsi="宋体" w:cs="宋体"/>
          <w:color w:val="auto"/>
          <w:highlight w:val="none"/>
        </w:rPr>
        <w:t>备注：</w:t>
      </w:r>
    </w:p>
    <w:p>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上表审查内容所涉及需投标人提供的资格证明文件均须加盖投标人公章（</w:t>
      </w:r>
      <w:r>
        <w:rPr>
          <w:rFonts w:hint="eastAsia" w:ascii="宋体" w:hAnsi="宋体" w:cs="宋体"/>
          <w:b/>
          <w:bCs/>
          <w:color w:val="auto"/>
          <w:highlight w:val="none"/>
          <w:lang w:val="en-US" w:eastAsia="zh-CN"/>
        </w:rPr>
        <w:t>不接受电子公章、电子签名或者电子签章</w:t>
      </w:r>
      <w:r>
        <w:rPr>
          <w:rFonts w:hint="eastAsia" w:ascii="宋体" w:hAnsi="宋体" w:cs="宋体"/>
          <w:color w:val="auto"/>
          <w:highlight w:val="none"/>
          <w:lang w:val="en-US" w:eastAsia="zh-CN"/>
        </w:rPr>
        <w:t>)，否则投标无效；</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2.资格审查人员</w:t>
      </w:r>
      <w:r>
        <w:rPr>
          <w:rFonts w:hint="eastAsia" w:ascii="宋体" w:hAnsi="宋体" w:cs="宋体"/>
          <w:color w:val="auto"/>
          <w:highlight w:val="none"/>
        </w:rPr>
        <w:t>对投标人是否满足</w:t>
      </w:r>
      <w:r>
        <w:rPr>
          <w:rFonts w:hint="eastAsia" w:ascii="宋体" w:hAnsi="宋体" w:cs="宋体"/>
          <w:color w:val="auto"/>
          <w:highlight w:val="none"/>
          <w:lang w:val="en-US" w:eastAsia="zh-CN"/>
        </w:rPr>
        <w:t>资格</w:t>
      </w:r>
      <w:r>
        <w:rPr>
          <w:rFonts w:hint="eastAsia" w:ascii="宋体" w:hAnsi="宋体" w:cs="宋体"/>
          <w:color w:val="auto"/>
          <w:highlight w:val="none"/>
        </w:rPr>
        <w:t>要求逐条标注评审意见，“是”标记为“○”，“否”标记为“×”；</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．评审结论栏统一填写为“通过”</w:t>
      </w:r>
      <w:r>
        <w:rPr>
          <w:rFonts w:hint="eastAsia" w:ascii="宋体" w:hAnsi="宋体" w:cs="宋体"/>
          <w:color w:val="auto"/>
          <w:highlight w:val="none"/>
          <w:lang w:eastAsia="zh-CN"/>
        </w:rPr>
        <w:t>或者</w:t>
      </w:r>
      <w:r>
        <w:rPr>
          <w:rFonts w:hint="eastAsia" w:ascii="宋体" w:hAnsi="宋体" w:cs="宋体"/>
          <w:color w:val="auto"/>
          <w:highlight w:val="none"/>
        </w:rPr>
        <w:t>“不通过”，出现一个“×”为“不通过”；</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．对结论为“不通过”的投标，要说明原因。</w:t>
      </w:r>
    </w:p>
    <w:p>
      <w:pPr>
        <w:spacing w:line="360" w:lineRule="auto"/>
        <w:rPr>
          <w:rFonts w:hint="eastAsia" w:ascii="宋体" w:hAnsi="宋体" w:cs="宋体"/>
          <w:color w:val="auto"/>
          <w:highlight w:val="none"/>
        </w:rPr>
      </w:pPr>
    </w:p>
    <w:p>
      <w:pPr>
        <w:spacing w:line="480" w:lineRule="exact"/>
        <w:jc w:val="center"/>
        <w:outlineLvl w:val="1"/>
        <w:rPr>
          <w:rFonts w:hint="eastAsia" w:ascii="宋体" w:hAnsi="宋体" w:cs="宋体"/>
          <w:b/>
          <w:bCs/>
          <w:color w:val="auto"/>
          <w:sz w:val="24"/>
          <w:szCs w:val="24"/>
          <w:highlight w:val="none"/>
        </w:rPr>
      </w:pPr>
      <w:r>
        <w:rPr>
          <w:rFonts w:hint="eastAsia" w:ascii="宋体" w:hAnsi="宋体" w:cs="宋体"/>
          <w:color w:val="auto"/>
          <w:highlight w:val="none"/>
        </w:rPr>
        <w:br w:type="page"/>
      </w:r>
      <w:bookmarkStart w:id="55" w:name="_Toc29364493"/>
      <w:bookmarkStart w:id="56" w:name="_Toc7901"/>
      <w:bookmarkStart w:id="57" w:name="_Toc6052"/>
      <w:bookmarkStart w:id="58" w:name="_Toc8146"/>
      <w:r>
        <w:rPr>
          <w:rFonts w:hint="eastAsia" w:ascii="宋体" w:hAnsi="宋体" w:cs="宋体"/>
          <w:b/>
          <w:bCs/>
          <w:color w:val="auto"/>
          <w:sz w:val="24"/>
          <w:szCs w:val="24"/>
          <w:highlight w:val="none"/>
        </w:rPr>
        <w:t>附件2：符合性审查表</w:t>
      </w:r>
      <w:bookmarkEnd w:id="55"/>
      <w:bookmarkEnd w:id="56"/>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适应各采购包</w:t>
      </w:r>
      <w:r>
        <w:rPr>
          <w:rFonts w:hint="eastAsia" w:ascii="宋体" w:hAnsi="宋体" w:cs="宋体"/>
          <w:b/>
          <w:bCs/>
          <w:color w:val="auto"/>
          <w:sz w:val="24"/>
          <w:szCs w:val="24"/>
          <w:highlight w:val="none"/>
        </w:rPr>
        <w:t>）</w:t>
      </w:r>
      <w:bookmarkEnd w:id="57"/>
      <w:bookmarkEnd w:id="58"/>
    </w:p>
    <w:p>
      <w:pPr>
        <w:spacing w:line="480" w:lineRule="exact"/>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国家税务总局珠海高新技术产业开发区税务局食堂食材配送服务项目</w:t>
      </w:r>
    </w:p>
    <w:p>
      <w:pPr>
        <w:spacing w:line="480" w:lineRule="exact"/>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DHH23-ZH2CFGW-033-02</w:t>
      </w:r>
    </w:p>
    <w:tbl>
      <w:tblPr>
        <w:tblStyle w:val="50"/>
        <w:tblW w:w="93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83"/>
        <w:gridCol w:w="3103"/>
        <w:gridCol w:w="1856"/>
        <w:gridCol w:w="1905"/>
        <w:gridCol w:w="18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54" w:hRule="atLeast"/>
          <w:jc w:val="center"/>
        </w:trPr>
        <w:tc>
          <w:tcPr>
            <w:tcW w:w="583" w:type="dxa"/>
            <w:tcBorders>
              <w:right w:val="single" w:color="auto" w:sz="4" w:space="0"/>
            </w:tcBorders>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3" w:type="dxa"/>
            <w:tcBorders>
              <w:lef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审查内容</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投标人1</w:t>
            </w:r>
          </w:p>
        </w:tc>
        <w:tc>
          <w:tcPr>
            <w:tcW w:w="190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投标人2</w:t>
            </w: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投标有效期满足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规定加盖公章和签署</w:t>
            </w:r>
            <w:r>
              <w:rPr>
                <w:rFonts w:hint="eastAsia" w:ascii="宋体" w:hAnsi="宋体" w:cs="宋体"/>
                <w:color w:val="auto"/>
                <w:highlight w:val="none"/>
                <w:lang w:val="en-US" w:eastAsia="zh-CN"/>
              </w:rPr>
              <w:t>（</w:t>
            </w:r>
            <w:r>
              <w:rPr>
                <w:rFonts w:hint="eastAsia" w:ascii="宋体" w:hAnsi="宋体" w:cs="宋体"/>
                <w:b/>
                <w:bCs/>
                <w:color w:val="auto"/>
                <w:highlight w:val="none"/>
                <w:lang w:val="en-US" w:eastAsia="zh-CN"/>
              </w:rPr>
              <w:t>不接受电子公章、电子签名或者电子签章</w:t>
            </w:r>
            <w:r>
              <w:rPr>
                <w:rFonts w:hint="eastAsia" w:ascii="宋体" w:hAnsi="宋体" w:cs="宋体"/>
                <w:color w:val="auto"/>
                <w:highlight w:val="none"/>
                <w:lang w:val="en-US" w:eastAsia="zh-CN"/>
              </w:rPr>
              <w:t>)</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规定提供有效的法定代表人/负责人/自然人资格证明书及授权委托书</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投标文件完全响应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的实质性条款（即标注★号条款，如有）</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jc w:val="center"/>
        </w:trPr>
        <w:tc>
          <w:tcPr>
            <w:tcW w:w="583" w:type="dxa"/>
            <w:tcBorders>
              <w:right w:val="single" w:color="auto" w:sz="4" w:space="0"/>
            </w:tcBorders>
            <w:noWrap w:val="0"/>
            <w:tcMar>
              <w:top w:w="57" w:type="dxa"/>
              <w:left w:w="57" w:type="dxa"/>
              <w:bottom w:w="57" w:type="dxa"/>
              <w:right w:w="57" w:type="dxa"/>
            </w:tcMar>
            <w:vAlign w:val="center"/>
          </w:tcPr>
          <w:p>
            <w:pPr>
              <w:numPr>
                <w:ilvl w:val="0"/>
                <w:numId w:val="21"/>
              </w:numPr>
              <w:spacing w:line="360" w:lineRule="auto"/>
              <w:jc w:val="center"/>
              <w:rPr>
                <w:rFonts w:hint="eastAsia" w:ascii="宋体" w:hAnsi="宋体" w:cs="宋体"/>
                <w:color w:val="auto"/>
                <w:szCs w:val="21"/>
                <w:highlight w:val="none"/>
              </w:rPr>
            </w:pPr>
          </w:p>
        </w:tc>
        <w:tc>
          <w:tcPr>
            <w:tcW w:w="3103" w:type="dxa"/>
            <w:tcBorders>
              <w:lef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投标文件没有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中规定的其他无效投标条款的</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686" w:type="dxa"/>
            <w:gridSpan w:val="2"/>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结论</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686" w:type="dxa"/>
            <w:gridSpan w:val="2"/>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不通过原因说明</w:t>
            </w:r>
          </w:p>
        </w:tc>
        <w:tc>
          <w:tcPr>
            <w:tcW w:w="1856"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c>
          <w:tcPr>
            <w:tcW w:w="1905" w:type="dxa"/>
            <w:noWrap w:val="0"/>
            <w:vAlign w:val="center"/>
          </w:tcPr>
          <w:p>
            <w:pPr>
              <w:spacing w:line="360" w:lineRule="auto"/>
              <w:jc w:val="center"/>
              <w:rPr>
                <w:rFonts w:hint="eastAsia" w:ascii="宋体" w:hAnsi="宋体" w:cs="宋体"/>
                <w:color w:val="auto"/>
                <w:szCs w:val="21"/>
                <w:highlight w:val="none"/>
              </w:rPr>
            </w:pPr>
          </w:p>
        </w:tc>
        <w:tc>
          <w:tcPr>
            <w:tcW w:w="1869"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p>
        </w:tc>
      </w:tr>
    </w:tbl>
    <w:p>
      <w:pPr>
        <w:spacing w:line="360" w:lineRule="auto"/>
        <w:rPr>
          <w:rFonts w:hint="eastAsia" w:ascii="宋体" w:hAnsi="宋体" w:cs="宋体"/>
          <w:color w:val="auto"/>
          <w:highlight w:val="none"/>
        </w:rPr>
      </w:pPr>
      <w:r>
        <w:rPr>
          <w:rFonts w:hint="eastAsia" w:ascii="宋体" w:hAnsi="宋体" w:cs="宋体"/>
          <w:color w:val="auto"/>
          <w:highlight w:val="none"/>
        </w:rPr>
        <w:t>备注：</w:t>
      </w:r>
    </w:p>
    <w:p>
      <w:pPr>
        <w:spacing w:line="360" w:lineRule="auto"/>
        <w:rPr>
          <w:rFonts w:hint="eastAsia" w:ascii="宋体" w:hAnsi="宋体" w:cs="宋体"/>
          <w:color w:val="auto"/>
          <w:highlight w:val="none"/>
        </w:rPr>
      </w:pPr>
      <w:r>
        <w:rPr>
          <w:rFonts w:hint="eastAsia" w:ascii="宋体" w:hAnsi="宋体" w:cs="宋体"/>
          <w:color w:val="auto"/>
          <w:highlight w:val="none"/>
        </w:rPr>
        <w:t>1．评审时评委对投标人是否满足要求逐条标注评审意见，“是”标记为“○”，“否”标记为“×”；</w:t>
      </w:r>
    </w:p>
    <w:p>
      <w:pPr>
        <w:spacing w:line="360" w:lineRule="auto"/>
        <w:rPr>
          <w:rFonts w:hint="eastAsia" w:ascii="宋体" w:hAnsi="宋体" w:cs="宋体"/>
          <w:color w:val="auto"/>
          <w:highlight w:val="none"/>
        </w:rPr>
      </w:pPr>
      <w:r>
        <w:rPr>
          <w:rFonts w:hint="eastAsia" w:ascii="宋体" w:hAnsi="宋体" w:cs="宋体"/>
          <w:color w:val="auto"/>
          <w:highlight w:val="none"/>
        </w:rPr>
        <w:t>2．评审结论栏统一填写为“通过”</w:t>
      </w:r>
      <w:r>
        <w:rPr>
          <w:rFonts w:hint="eastAsia" w:ascii="宋体" w:hAnsi="宋体" w:cs="宋体"/>
          <w:color w:val="auto"/>
          <w:highlight w:val="none"/>
          <w:lang w:eastAsia="zh-CN"/>
        </w:rPr>
        <w:t>或者</w:t>
      </w:r>
      <w:r>
        <w:rPr>
          <w:rFonts w:hint="eastAsia" w:ascii="宋体" w:hAnsi="宋体" w:cs="宋体"/>
          <w:color w:val="auto"/>
          <w:highlight w:val="none"/>
        </w:rPr>
        <w:t>“不通过”，出现一个“×”为“不通过”；</w:t>
      </w:r>
    </w:p>
    <w:p>
      <w:pPr>
        <w:spacing w:line="360" w:lineRule="auto"/>
        <w:rPr>
          <w:rFonts w:hint="eastAsia" w:ascii="宋体" w:hAnsi="宋体" w:cs="宋体"/>
          <w:color w:val="auto"/>
          <w:highlight w:val="none"/>
        </w:rPr>
      </w:pPr>
      <w:r>
        <w:rPr>
          <w:rFonts w:hint="eastAsia" w:ascii="宋体" w:hAnsi="宋体" w:cs="宋体"/>
          <w:color w:val="auto"/>
          <w:highlight w:val="none"/>
        </w:rPr>
        <w:t>3．对结论为“不通过”的投标，要说明原因。</w:t>
      </w:r>
    </w:p>
    <w:p>
      <w:pPr>
        <w:spacing w:line="360" w:lineRule="auto"/>
        <w:jc w:val="center"/>
        <w:rPr>
          <w:rFonts w:hint="eastAsia" w:ascii="宋体" w:hAnsi="宋体" w:cs="宋体"/>
          <w:color w:val="auto"/>
          <w:highlight w:val="none"/>
        </w:rPr>
      </w:pPr>
    </w:p>
    <w:p>
      <w:pPr>
        <w:spacing w:line="360" w:lineRule="auto"/>
        <w:rPr>
          <w:rFonts w:hint="eastAsia"/>
          <w:color w:val="auto"/>
          <w:highlight w:val="none"/>
        </w:rPr>
      </w:pPr>
    </w:p>
    <w:p>
      <w:pPr>
        <w:spacing w:line="480" w:lineRule="exact"/>
        <w:jc w:val="center"/>
        <w:outlineLvl w:val="1"/>
        <w:rPr>
          <w:rFonts w:hint="default" w:ascii="宋体" w:hAnsi="宋体" w:eastAsia="宋体" w:cs="宋体"/>
          <w:color w:val="auto"/>
          <w:highlight w:val="none"/>
          <w:lang w:val="en-US" w:eastAsia="zh-CN"/>
        </w:rPr>
      </w:pPr>
      <w:r>
        <w:rPr>
          <w:rFonts w:hint="eastAsia" w:ascii="宋体" w:hAnsi="宋体" w:cs="宋体"/>
          <w:color w:val="auto"/>
          <w:highlight w:val="none"/>
        </w:rPr>
        <w:br w:type="page"/>
      </w:r>
      <w:bookmarkStart w:id="59" w:name="_Toc722"/>
      <w:bookmarkStart w:id="60" w:name="_Toc29741"/>
      <w:r>
        <w:rPr>
          <w:rFonts w:hint="eastAsia" w:ascii="宋体" w:hAnsi="宋体" w:cs="宋体"/>
          <w:b/>
          <w:bCs/>
          <w:color w:val="auto"/>
          <w:sz w:val="24"/>
          <w:szCs w:val="24"/>
          <w:highlight w:val="none"/>
        </w:rPr>
        <w:t>附件3：评分细则</w:t>
      </w:r>
      <w:bookmarkEnd w:id="59"/>
      <w:bookmarkEnd w:id="60"/>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适应各采购包</w:t>
      </w:r>
      <w:r>
        <w:rPr>
          <w:rFonts w:hint="eastAsia" w:ascii="宋体" w:hAnsi="宋体" w:cs="宋体"/>
          <w:b/>
          <w:bCs/>
          <w:color w:val="auto"/>
          <w:sz w:val="24"/>
          <w:szCs w:val="24"/>
          <w:highlight w:val="none"/>
        </w:rPr>
        <w:t>）</w:t>
      </w:r>
    </w:p>
    <w:tbl>
      <w:tblPr>
        <w:tblStyle w:val="5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11"/>
        <w:gridCol w:w="750"/>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color w:val="auto"/>
                <w:szCs w:val="21"/>
                <w:highlight w:val="none"/>
              </w:rPr>
            </w:pPr>
            <w:bookmarkStart w:id="61" w:name="_Toc457740642"/>
            <w:r>
              <w:rPr>
                <w:rFonts w:hint="eastAsia" w:ascii="宋体" w:hAnsi="宋体" w:cs="宋体"/>
                <w:b/>
                <w:color w:val="auto"/>
                <w:szCs w:val="21"/>
                <w:highlight w:val="none"/>
              </w:rPr>
              <w:t>序号</w:t>
            </w:r>
          </w:p>
        </w:tc>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评审内容及分值</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66" w:type="dxa"/>
            <w:gridSpan w:val="4"/>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技术部分（</w:t>
            </w:r>
            <w:r>
              <w:rPr>
                <w:rFonts w:hint="eastAsia" w:ascii="宋体" w:hAnsi="宋体" w:cs="宋体"/>
                <w:b/>
                <w:bCs/>
                <w:color w:val="auto"/>
                <w:szCs w:val="21"/>
                <w:highlight w:val="none"/>
                <w:lang w:val="en-US" w:eastAsia="zh-CN"/>
              </w:rPr>
              <w:t>40</w:t>
            </w: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2"/>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用户需求的理解</w:t>
            </w:r>
          </w:p>
        </w:tc>
        <w:tc>
          <w:tcPr>
            <w:tcW w:w="75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5分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根据投标人对本项目用户需求的理解情况进行</w:t>
            </w:r>
            <w:r>
              <w:rPr>
                <w:rFonts w:hint="eastAsia" w:ascii="宋体" w:hAnsi="宋体" w:eastAsia="宋体" w:cs="宋体"/>
                <w:color w:val="auto"/>
                <w:sz w:val="21"/>
                <w:szCs w:val="21"/>
                <w:highlight w:val="none"/>
              </w:rPr>
              <w:t>评分</w:t>
            </w:r>
            <w:r>
              <w:rPr>
                <w:rFonts w:hint="eastAsia" w:ascii="宋体" w:hAnsi="宋体" w:cs="宋体"/>
                <w:color w:val="auto"/>
                <w:sz w:val="21"/>
                <w:szCs w:val="21"/>
                <w:highlight w:val="none"/>
                <w:lang w:val="en-US" w:eastAsia="zh-CN"/>
              </w:rPr>
              <w:t xml:space="preserve">： </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1.工作范围和任务描述具体且准确，思路清晰，符合实际情况，得5分； </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2.工作范围和任务描述具体且准确，符合实际情况，得3分； </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3.工作范围和任务描述准确，符合实际情况，得1分；</w:t>
            </w:r>
          </w:p>
          <w:p>
            <w:pPr>
              <w:spacing w:line="360" w:lineRule="auto"/>
              <w:rPr>
                <w:rFonts w:hint="eastAsia" w:ascii="宋体" w:hAnsi="宋体" w:cs="宋体"/>
                <w:b/>
                <w:bCs/>
                <w:color w:val="auto"/>
                <w:szCs w:val="21"/>
                <w:highlight w:val="none"/>
              </w:rPr>
            </w:pPr>
            <w:r>
              <w:rPr>
                <w:rFonts w:hint="eastAsia" w:ascii="宋体" w:hAnsi="宋体" w:cs="宋体"/>
                <w:color w:val="auto"/>
                <w:sz w:val="21"/>
                <w:szCs w:val="21"/>
                <w:highlight w:val="none"/>
                <w:lang w:val="en-US" w:eastAsia="zh-CN"/>
              </w:rPr>
              <w:t>4.未提供相关内容的不得分</w:t>
            </w:r>
            <w:r>
              <w:rPr>
                <w:rFonts w:hint="eastAsia" w:ascii="宋体" w:hAnsi="宋体" w:eastAsia="宋体" w:cs="宋体"/>
                <w:color w:val="auto"/>
                <w:kern w:val="0"/>
                <w:sz w:val="21"/>
                <w:szCs w:val="21"/>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2"/>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产品来源及采购方案</w:t>
            </w:r>
          </w:p>
        </w:tc>
        <w:tc>
          <w:tcPr>
            <w:tcW w:w="750"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color w:val="auto"/>
                <w:highlight w:val="none"/>
              </w:rPr>
            </w:pPr>
            <w:r>
              <w:rPr>
                <w:rFonts w:hint="eastAsia"/>
                <w:color w:val="auto"/>
                <w:highlight w:val="none"/>
              </w:rPr>
              <w:t>根据投标人提供的产品来源及采购方案（主要包括产品来源、采购标准、采购运输、人员配备等内容）进行评分：</w:t>
            </w:r>
          </w:p>
          <w:p>
            <w:p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产品来源方案全面、清晰、合理、可行，采购标准科学、合理、严格，采购运输方案详细、合理、可行，人员配备齐全、合理、可行，得</w:t>
            </w:r>
            <w:r>
              <w:rPr>
                <w:rFonts w:hint="eastAsia"/>
                <w:color w:val="auto"/>
                <w:highlight w:val="none"/>
                <w:lang w:val="en-US" w:eastAsia="zh-CN"/>
              </w:rPr>
              <w:t>10</w:t>
            </w:r>
            <w:r>
              <w:rPr>
                <w:rFonts w:hint="eastAsia"/>
                <w:color w:val="auto"/>
                <w:highlight w:val="none"/>
              </w:rPr>
              <w:t xml:space="preserve">分； </w:t>
            </w:r>
          </w:p>
          <w:p>
            <w:pPr>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产品来源方案全面、合理、可行，采购标准科学、合理，采购运输方案合理、可行，人员配备合理、可行，得</w:t>
            </w:r>
            <w:r>
              <w:rPr>
                <w:rFonts w:hint="eastAsia"/>
                <w:color w:val="auto"/>
                <w:highlight w:val="none"/>
                <w:lang w:val="en-US" w:eastAsia="zh-CN"/>
              </w:rPr>
              <w:t>7</w:t>
            </w:r>
            <w:r>
              <w:rPr>
                <w:rFonts w:hint="eastAsia"/>
                <w:color w:val="auto"/>
                <w:highlight w:val="none"/>
              </w:rPr>
              <w:t xml:space="preserve">分； </w:t>
            </w:r>
          </w:p>
          <w:p>
            <w:pPr>
              <w:spacing w:line="360" w:lineRule="auto"/>
              <w:rPr>
                <w:rFonts w:hint="eastAsia"/>
                <w:color w:val="auto"/>
                <w:highlight w:val="none"/>
              </w:rPr>
            </w:pPr>
            <w:r>
              <w:rPr>
                <w:rFonts w:hint="eastAsia"/>
                <w:color w:val="auto"/>
                <w:highlight w:val="none"/>
                <w:lang w:val="en-US" w:eastAsia="zh-CN"/>
              </w:rPr>
              <w:t>3.</w:t>
            </w:r>
            <w:r>
              <w:rPr>
                <w:rFonts w:hint="eastAsia"/>
                <w:color w:val="auto"/>
                <w:highlight w:val="none"/>
              </w:rPr>
              <w:t>产品来源不全面但具有可行性，有采购标准，采购运输方案合理，人员配备合理，得</w:t>
            </w:r>
            <w:r>
              <w:rPr>
                <w:rFonts w:hint="eastAsia"/>
                <w:color w:val="auto"/>
                <w:highlight w:val="none"/>
                <w:lang w:val="en-US" w:eastAsia="zh-CN"/>
              </w:rPr>
              <w:t>3</w:t>
            </w:r>
            <w:r>
              <w:rPr>
                <w:rFonts w:hint="eastAsia"/>
                <w:color w:val="auto"/>
                <w:highlight w:val="none"/>
              </w:rPr>
              <w:t xml:space="preserve">分； </w:t>
            </w:r>
          </w:p>
          <w:p>
            <w:p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产品来源模糊不清，缺乏采购标准，采购运输方案和人员配备不可行，得</w:t>
            </w:r>
            <w:r>
              <w:rPr>
                <w:rFonts w:hint="eastAsia"/>
                <w:color w:val="auto"/>
                <w:highlight w:val="none"/>
                <w:lang w:val="en-US" w:eastAsia="zh-CN"/>
              </w:rPr>
              <w:t>1</w:t>
            </w:r>
            <w:r>
              <w:rPr>
                <w:rFonts w:hint="eastAsia"/>
                <w:color w:val="auto"/>
                <w:highlight w:val="none"/>
              </w:rPr>
              <w:t>分。</w:t>
            </w:r>
          </w:p>
          <w:p>
            <w:pPr>
              <w:pStyle w:val="2"/>
              <w:rPr>
                <w:rFonts w:hint="eastAsia"/>
                <w:color w:val="auto"/>
                <w:highlight w:val="none"/>
              </w:rPr>
            </w:pPr>
            <w:r>
              <w:rPr>
                <w:rFonts w:hint="eastAsia"/>
                <w:color w:val="auto"/>
                <w:highlight w:val="none"/>
              </w:rPr>
              <w:t>5.未提供方案的得0分。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2"/>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w:t>
            </w:r>
          </w:p>
          <w:p>
            <w:pPr>
              <w:spacing w:line="360" w:lineRule="auto"/>
              <w:ind w:right="31" w:rightChars="15"/>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方案</w:t>
            </w:r>
          </w:p>
        </w:tc>
        <w:tc>
          <w:tcPr>
            <w:tcW w:w="750"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根据投标人提供的配送方案（包括运输计划、送货时间、验货标准、服务承诺等）进行评分：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方案内容完整、详细，运输计划清晰明确，送货时间满足招标文件要求，验货标准科学合理可行，能承诺按照采购人标准和要求保质保量送货的得10分；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方案内容完整，运输计划清晰，送货时间能满足招标文件要求，验货标准可行，能承诺按照采购人标准和要求保质保量送货的得7分；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方案内容完整，有运输计划，送货时间能满足招标文件要求，但验货标准不可行，能承诺按照采购人标准和要求保质保量送货的得3分；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方案内容不完整，欠缺运输计划，送货时间能满足招标文件要求，验货标准不可行，服务承诺模糊不清的得1分；</w:t>
            </w:r>
          </w:p>
          <w:p>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2"/>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质量保障方案</w:t>
            </w:r>
          </w:p>
        </w:tc>
        <w:tc>
          <w:tcPr>
            <w:tcW w:w="750"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根据投标人提供的质量保障方案（包括品质管理、食材种类管理、运输管理、质量承诺等）进行评分：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品质管理方案全面、科学、合理，考核标准严格，食材种类管理详细、科学，运输管理制度完善，质量承诺全面、可行，得 10分；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品质管理方案全面、合理，考核标准严格，食材种类管理详细，运输管理有制度，质量承诺可行，得 7分；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品质管理方案不全面但合理，具备考核标准，食材种类管理不详细，运输管理有制度，有质量承诺，得 3分；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品质管理方案不合理，且无考核标准，食材种类管理不详细，运输管理制度不合理，无质量承诺，得1分；</w:t>
            </w:r>
          </w:p>
          <w:p>
            <w:pPr>
              <w:spacing w:line="360" w:lineRule="auto"/>
              <w:rPr>
                <w:rFonts w:hint="eastAsia" w:ascii="宋体" w:hAnsi="宋体" w:cs="宋体"/>
                <w:b/>
                <w:bCs/>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2"/>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rPr>
            </w:pPr>
            <w:r>
              <w:rPr>
                <w:rFonts w:hint="eastAsia" w:ascii="宋体" w:hAnsi="宋体" w:eastAsia="宋体" w:cs="宋体"/>
                <w:color w:val="auto"/>
                <w:szCs w:val="21"/>
                <w:highlight w:val="none"/>
              </w:rPr>
              <w:t>应急方案和事故处理预案</w:t>
            </w:r>
          </w:p>
        </w:tc>
        <w:tc>
          <w:tcPr>
            <w:tcW w:w="750" w:type="dxa"/>
            <w:tcBorders>
              <w:top w:val="single" w:color="auto" w:sz="4" w:space="0"/>
              <w:left w:val="single" w:color="auto" w:sz="4" w:space="0"/>
              <w:right w:val="single" w:color="auto" w:sz="4" w:space="0"/>
            </w:tcBorders>
            <w:noWrap w:val="0"/>
            <w:vAlign w:val="center"/>
          </w:tcPr>
          <w:p>
            <w:pPr>
              <w:spacing w:line="360" w:lineRule="auto"/>
              <w:ind w:right="31" w:rightChars="15"/>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根据投标人提供的应急方案（包括解决问题、到场时间、不合格材料退换处置、应对措施等）和事故处理预案进行评分： </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应急方案完整且合理，解决问题方法可行，到场时间满足招标文件要求，不合格材料退换处置方案以及相对应惩罚措施合理、可行，有合理赔偿方案，事故处理预案详细、可行，得5分； </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应急方案完整，解决问题方法可行，到场时间满足招标文件要求，不合格材料退换处置方案以及相对应惩罚措施可行，事故处理预案可行，得3分；</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应急方案不完整，到场时间满足招标文件要求，有不合格材料退换处置方案，但是无相对应惩罚措施，有事故处理预案，得1分；</w:t>
            </w:r>
          </w:p>
          <w:p>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应急方案不完整、不可行，或未提供应急方案和事故处理预案的不得分。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66" w:type="dxa"/>
            <w:gridSpan w:val="4"/>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商务</w:t>
            </w:r>
            <w:r>
              <w:rPr>
                <w:rFonts w:hint="eastAsia" w:ascii="宋体" w:hAnsi="宋体" w:cs="宋体"/>
                <w:b/>
                <w:bCs/>
                <w:color w:val="auto"/>
                <w:szCs w:val="21"/>
                <w:highlight w:val="none"/>
              </w:rPr>
              <w:t>部分（</w:t>
            </w:r>
            <w:r>
              <w:rPr>
                <w:rFonts w:hint="eastAsia" w:ascii="宋体" w:hAnsi="宋体" w:cs="宋体"/>
                <w:b/>
                <w:bCs/>
                <w:color w:val="auto"/>
                <w:szCs w:val="21"/>
                <w:highlight w:val="none"/>
                <w:lang w:val="en-US" w:eastAsia="zh-CN"/>
              </w:rPr>
              <w:t>50</w:t>
            </w: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相关</w:t>
            </w:r>
          </w:p>
          <w:p>
            <w:pPr>
              <w:widowControl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750"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根据投标人自2020年1月1日（以合同签订时间为准）以来承接过食材配送服务（不含饭堂经营和小卖部、超市配送项目）的合同业绩情况进行评分，每提供1项得3分。本项最多计5个业绩，满分15分。 </w:t>
            </w:r>
          </w:p>
          <w:p>
            <w:pPr>
              <w:widowControl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eastAsia="宋体" w:cs="宋体"/>
                <w:b/>
                <w:bCs/>
                <w:color w:val="auto"/>
                <w:sz w:val="21"/>
                <w:szCs w:val="21"/>
                <w:highlight w:val="none"/>
              </w:rPr>
              <w:t>投标文件提供</w:t>
            </w:r>
            <w:r>
              <w:rPr>
                <w:rFonts w:hint="eastAsia" w:ascii="宋体" w:hAnsi="宋体" w:eastAsia="宋体" w:cs="宋体"/>
                <w:b/>
                <w:bCs/>
                <w:color w:val="auto"/>
                <w:sz w:val="21"/>
                <w:szCs w:val="21"/>
                <w:highlight w:val="none"/>
                <w:lang w:eastAsia="zh-CN"/>
              </w:rPr>
              <w:t>以下</w:t>
            </w:r>
            <w:r>
              <w:rPr>
                <w:rFonts w:hint="eastAsia" w:ascii="宋体" w:hAnsi="宋体" w:eastAsia="宋体" w:cs="宋体"/>
                <w:b/>
                <w:bCs/>
                <w:color w:val="auto"/>
                <w:sz w:val="21"/>
                <w:szCs w:val="21"/>
                <w:highlight w:val="none"/>
              </w:rPr>
              <w:t>资料：</w:t>
            </w:r>
            <w:r>
              <w:rPr>
                <w:rFonts w:hint="eastAsia" w:ascii="宋体" w:hAnsi="宋体" w:cs="宋体"/>
                <w:b/>
                <w:bCs/>
                <w:color w:val="auto"/>
                <w:szCs w:val="21"/>
                <w:highlight w:val="none"/>
              </w:rPr>
              <w:t>投标文件中提供合同及用户意见书（用户意见书评价结果须为“满意”或“优秀”）复印件。上述资料均需加盖投标人公章。未提供或者提供的资料不符合要求的不得分。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种、养殖基地</w:t>
            </w:r>
          </w:p>
        </w:tc>
        <w:tc>
          <w:tcPr>
            <w:tcW w:w="750"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投标人具有自有</w:t>
            </w:r>
            <w:r>
              <w:rPr>
                <w:rFonts w:hint="eastAsia" w:ascii="宋体" w:hAnsi="宋体" w:eastAsia="宋体" w:cs="宋体"/>
                <w:color w:val="auto"/>
                <w:sz w:val="21"/>
                <w:szCs w:val="21"/>
                <w:highlight w:val="none"/>
                <w:lang w:val="en-US" w:eastAsia="zh-CN" w:bidi="ar"/>
              </w:rPr>
              <w:t>或者</w:t>
            </w:r>
            <w:r>
              <w:rPr>
                <w:rFonts w:hint="eastAsia" w:ascii="宋体" w:hAnsi="宋体" w:eastAsia="宋体" w:cs="宋体"/>
                <w:color w:val="auto"/>
                <w:sz w:val="21"/>
                <w:szCs w:val="21"/>
                <w:highlight w:val="none"/>
                <w:lang w:bidi="ar"/>
              </w:rPr>
              <w:t>租用</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Cs w:val="21"/>
                <w:highlight w:val="none"/>
              </w:rPr>
              <w:t>种养殖基地的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widowControl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bidi="ar"/>
              </w:rPr>
              <w:t>注：</w:t>
            </w:r>
            <w:r>
              <w:rPr>
                <w:rFonts w:hint="eastAsia" w:ascii="宋体" w:hAnsi="宋体" w:eastAsia="宋体" w:cs="宋体"/>
                <w:b/>
                <w:bCs/>
                <w:color w:val="auto"/>
                <w:sz w:val="21"/>
                <w:szCs w:val="21"/>
                <w:highlight w:val="none"/>
              </w:rPr>
              <w:t>投标文件提供</w:t>
            </w:r>
            <w:r>
              <w:rPr>
                <w:rFonts w:hint="eastAsia" w:ascii="宋体" w:hAnsi="宋体" w:cs="宋体"/>
                <w:b/>
                <w:bCs/>
                <w:color w:val="auto"/>
                <w:sz w:val="21"/>
                <w:szCs w:val="21"/>
                <w:highlight w:val="none"/>
                <w:lang w:eastAsia="zh-CN"/>
              </w:rPr>
              <w:t>以下</w:t>
            </w:r>
            <w:r>
              <w:rPr>
                <w:rFonts w:hint="eastAsia" w:ascii="宋体" w:hAnsi="宋体" w:eastAsia="宋体" w:cs="宋体"/>
                <w:b/>
                <w:bCs/>
                <w:color w:val="auto"/>
                <w:sz w:val="21"/>
                <w:szCs w:val="21"/>
                <w:highlight w:val="none"/>
              </w:rPr>
              <w:t>资料：</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bidi="ar"/>
              </w:rPr>
              <w:t>生产基地</w:t>
            </w:r>
            <w:r>
              <w:rPr>
                <w:rFonts w:hint="eastAsia" w:ascii="宋体" w:hAnsi="宋体" w:eastAsia="宋体" w:cs="宋体"/>
                <w:b/>
                <w:bCs/>
                <w:color w:val="auto"/>
                <w:sz w:val="21"/>
                <w:szCs w:val="21"/>
                <w:highlight w:val="none"/>
                <w:lang w:val="en-US" w:eastAsia="zh-CN" w:bidi="ar"/>
              </w:rPr>
              <w:t>为</w:t>
            </w:r>
            <w:r>
              <w:rPr>
                <w:rFonts w:hint="eastAsia" w:ascii="宋体" w:hAnsi="宋体" w:eastAsia="宋体" w:cs="宋体"/>
                <w:b/>
                <w:bCs/>
                <w:color w:val="auto"/>
                <w:sz w:val="21"/>
                <w:szCs w:val="21"/>
                <w:highlight w:val="none"/>
                <w:lang w:bidi="ar"/>
              </w:rPr>
              <w:t>投标人自有的</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val="en-US" w:eastAsia="zh-CN" w:bidi="ar"/>
              </w:rPr>
              <w:t>投标文件中</w:t>
            </w:r>
            <w:r>
              <w:rPr>
                <w:rFonts w:hint="eastAsia" w:ascii="宋体" w:hAnsi="宋体" w:eastAsia="宋体" w:cs="宋体"/>
                <w:b/>
                <w:bCs/>
                <w:color w:val="auto"/>
                <w:sz w:val="21"/>
                <w:szCs w:val="21"/>
                <w:highlight w:val="none"/>
                <w:lang w:bidi="ar"/>
              </w:rPr>
              <w:t>提供</w:t>
            </w:r>
            <w:r>
              <w:rPr>
                <w:rFonts w:hint="eastAsia" w:ascii="宋体" w:hAnsi="宋体" w:eastAsia="宋体" w:cs="宋体"/>
                <w:b/>
                <w:bCs/>
                <w:color w:val="auto"/>
                <w:sz w:val="21"/>
                <w:szCs w:val="21"/>
                <w:highlight w:val="none"/>
                <w:lang w:val="en-US" w:eastAsia="zh-CN" w:bidi="ar"/>
              </w:rPr>
              <w:t>土地</w:t>
            </w:r>
            <w:r>
              <w:rPr>
                <w:rFonts w:hint="eastAsia" w:ascii="宋体" w:hAnsi="宋体" w:eastAsia="宋体" w:cs="宋体"/>
                <w:b/>
                <w:bCs/>
                <w:color w:val="auto"/>
                <w:sz w:val="21"/>
                <w:szCs w:val="21"/>
                <w:highlight w:val="none"/>
                <w:lang w:bidi="ar"/>
              </w:rPr>
              <w:t>产权证明材料</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产权人须为投标人</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复印件；</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w:t>
            </w:r>
            <w:r>
              <w:rPr>
                <w:rFonts w:hint="eastAsia" w:ascii="宋体" w:hAnsi="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生产基地</w:t>
            </w:r>
            <w:r>
              <w:rPr>
                <w:rFonts w:hint="eastAsia" w:ascii="宋体" w:hAnsi="宋体" w:eastAsia="宋体" w:cs="宋体"/>
                <w:b/>
                <w:bCs/>
                <w:color w:val="auto"/>
                <w:sz w:val="21"/>
                <w:szCs w:val="21"/>
                <w:highlight w:val="none"/>
                <w:lang w:val="en-US" w:eastAsia="zh-CN" w:bidi="ar"/>
              </w:rPr>
              <w:t>为</w:t>
            </w:r>
            <w:r>
              <w:rPr>
                <w:rFonts w:hint="eastAsia" w:ascii="宋体" w:hAnsi="宋体" w:eastAsia="宋体" w:cs="宋体"/>
                <w:b/>
                <w:bCs/>
                <w:color w:val="auto"/>
                <w:sz w:val="21"/>
                <w:szCs w:val="21"/>
                <w:highlight w:val="none"/>
                <w:lang w:bidi="ar"/>
              </w:rPr>
              <w:t>投标人</w:t>
            </w:r>
            <w:r>
              <w:rPr>
                <w:rFonts w:hint="eastAsia" w:ascii="宋体" w:hAnsi="宋体" w:eastAsia="宋体" w:cs="宋体"/>
                <w:b/>
                <w:bCs/>
                <w:color w:val="auto"/>
                <w:sz w:val="21"/>
                <w:szCs w:val="21"/>
                <w:highlight w:val="none"/>
                <w:lang w:val="en-US" w:eastAsia="zh-CN" w:bidi="ar"/>
              </w:rPr>
              <w:t>租用的</w:t>
            </w:r>
            <w:r>
              <w:rPr>
                <w:rFonts w:hint="eastAsia" w:ascii="宋体"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投标</w:t>
            </w:r>
            <w:r>
              <w:rPr>
                <w:rFonts w:hint="eastAsia" w:ascii="宋体" w:hAnsi="宋体" w:eastAsia="宋体" w:cs="宋体"/>
                <w:b/>
                <w:bCs/>
                <w:color w:val="auto"/>
                <w:sz w:val="21"/>
                <w:szCs w:val="21"/>
                <w:highlight w:val="none"/>
                <w:lang w:val="en-US" w:eastAsia="zh-CN" w:bidi="ar"/>
              </w:rPr>
              <w:t>文件中提供</w:t>
            </w:r>
            <w:r>
              <w:rPr>
                <w:rFonts w:hint="eastAsia" w:ascii="宋体" w:hAnsi="宋体" w:eastAsia="宋体" w:cs="宋体"/>
                <w:b/>
                <w:bCs/>
                <w:color w:val="auto"/>
                <w:sz w:val="21"/>
                <w:szCs w:val="21"/>
                <w:highlight w:val="none"/>
                <w:lang w:bidi="ar"/>
              </w:rPr>
              <w:t>租赁合同复印件，承租人须为投标人</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rPr>
              <w:t>上述资料均需</w:t>
            </w:r>
            <w:r>
              <w:rPr>
                <w:rFonts w:hint="eastAsia" w:ascii="宋体" w:hAnsi="宋体" w:eastAsia="宋体" w:cs="宋体"/>
                <w:b/>
                <w:bCs/>
                <w:color w:val="auto"/>
                <w:sz w:val="21"/>
                <w:szCs w:val="21"/>
                <w:highlight w:val="none"/>
              </w:rPr>
              <w:t>加盖</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公章。未提供或者提供的资料不符合要求的不得分</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distribute"/>
              <w:rPr>
                <w:rFonts w:hint="eastAsia" w:ascii="宋体" w:hAnsi="宋体" w:cs="宋体"/>
                <w:color w:val="auto"/>
                <w:szCs w:val="21"/>
                <w:highlight w:val="none"/>
              </w:rPr>
            </w:pPr>
            <w:r>
              <w:rPr>
                <w:rFonts w:hint="eastAsia" w:ascii="宋体" w:hAnsi="宋体" w:cs="宋体"/>
                <w:color w:val="auto"/>
                <w:szCs w:val="21"/>
                <w:highlight w:val="none"/>
              </w:rPr>
              <w:t>配送服务人员</w:t>
            </w:r>
          </w:p>
        </w:tc>
        <w:tc>
          <w:tcPr>
            <w:tcW w:w="750" w:type="dxa"/>
            <w:tcBorders>
              <w:top w:val="single" w:color="auto" w:sz="4" w:space="0"/>
              <w:left w:val="single" w:color="auto" w:sz="4" w:space="0"/>
              <w:right w:val="single" w:color="auto" w:sz="4" w:space="0"/>
            </w:tcBorders>
            <w:noWrap w:val="0"/>
            <w:vAlign w:val="center"/>
          </w:tcPr>
          <w:p>
            <w:pPr>
              <w:tabs>
                <w:tab w:val="left" w:pos="424"/>
              </w:tabs>
              <w:adjustRightInd w:val="0"/>
              <w:snapToGrid w:val="0"/>
              <w:spacing w:line="360" w:lineRule="auto"/>
              <w:jc w:val="center"/>
              <w:rPr>
                <w:rFonts w:hint="eastAsia" w:ascii="宋体" w:hAnsi="宋体" w:cs="宋体"/>
                <w:color w:val="auto"/>
                <w:szCs w:val="21"/>
                <w:highlight w:val="none"/>
                <w:lang w:val="en-US" w:eastAsia="zh-CN"/>
              </w:rPr>
            </w:pPr>
            <w:r>
              <w:rPr>
                <w:rFonts w:hint="eastAsia" w:hAnsi="宋体"/>
                <w:color w:val="auto"/>
                <w:highlight w:val="none"/>
                <w:lang w:val="en-US" w:eastAsia="zh-CN"/>
              </w:rPr>
              <w:t>8</w:t>
            </w:r>
            <w:r>
              <w:rPr>
                <w:rFonts w:hint="eastAsia" w:hAnsi="宋体"/>
                <w:color w:val="auto"/>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根据投标人拟投入本项目服务团队人员的情况进行评</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（1）拟投入服务人员具有中级食品安全管理员的，</w:t>
            </w:r>
            <w:r>
              <w:rPr>
                <w:rFonts w:hint="eastAsia" w:ascii="宋体" w:hAnsi="宋体" w:eastAsia="宋体" w:cs="宋体"/>
                <w:color w:val="auto"/>
                <w:sz w:val="21"/>
                <w:szCs w:val="21"/>
                <w:highlight w:val="none"/>
                <w:lang w:val="en-US" w:eastAsia="zh-CN"/>
              </w:rPr>
              <w:t>每人每证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级食品安全管理员的，</w:t>
            </w:r>
            <w:r>
              <w:rPr>
                <w:rFonts w:hint="eastAsia" w:ascii="宋体" w:hAnsi="宋体" w:eastAsia="宋体" w:cs="宋体"/>
                <w:color w:val="auto"/>
                <w:sz w:val="21"/>
                <w:szCs w:val="21"/>
                <w:highlight w:val="none"/>
                <w:lang w:val="en-US" w:eastAsia="zh-CN"/>
              </w:rPr>
              <w:t>每人每证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最多计两人，本小项满分4分。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）拟投入服务人员具有食品检测或检验人员</w:t>
            </w:r>
            <w:r>
              <w:rPr>
                <w:rFonts w:hint="eastAsia" w:ascii="宋体" w:hAnsi="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每人每证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本小项满分4分。</w:t>
            </w:r>
          </w:p>
          <w:p>
            <w:pPr>
              <w:spacing w:line="360" w:lineRule="auto"/>
              <w:rPr>
                <w:rFonts w:hint="eastAsia" w:ascii="宋体" w:hAnsi="宋体" w:cs="宋体"/>
                <w:b/>
                <w:bCs/>
                <w:color w:val="auto"/>
                <w:szCs w:val="21"/>
                <w:highlight w:val="none"/>
              </w:rPr>
            </w:pPr>
            <w:r>
              <w:rPr>
                <w:rFonts w:hint="eastAsia" w:ascii="宋体" w:hAnsi="宋体" w:eastAsia="宋体" w:cs="宋体"/>
                <w:b/>
                <w:bCs/>
                <w:color w:val="auto"/>
                <w:sz w:val="21"/>
                <w:szCs w:val="21"/>
                <w:highlight w:val="none"/>
              </w:rPr>
              <w:t>注：上述同一人具有多项证书的，只计取一项，按最高可得分计分，不重复计分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投标文件提供</w:t>
            </w:r>
            <w:r>
              <w:rPr>
                <w:rFonts w:hint="eastAsia" w:ascii="宋体" w:hAnsi="宋体" w:eastAsia="宋体" w:cs="宋体"/>
                <w:b/>
                <w:bCs/>
                <w:color w:val="auto"/>
                <w:sz w:val="21"/>
                <w:szCs w:val="21"/>
                <w:highlight w:val="none"/>
                <w:lang w:eastAsia="zh-CN"/>
              </w:rPr>
              <w:t>以下</w:t>
            </w:r>
            <w:r>
              <w:rPr>
                <w:rFonts w:hint="eastAsia" w:ascii="宋体" w:hAnsi="宋体" w:eastAsia="宋体" w:cs="宋体"/>
                <w:b/>
                <w:bCs/>
                <w:color w:val="auto"/>
                <w:sz w:val="21"/>
                <w:szCs w:val="21"/>
                <w:highlight w:val="none"/>
              </w:rPr>
              <w:t>资料：</w:t>
            </w:r>
            <w:r>
              <w:rPr>
                <w:rFonts w:hint="eastAsia" w:ascii="宋体" w:hAnsi="宋体" w:eastAsia="宋体" w:cs="宋体"/>
                <w:b/>
                <w:bCs/>
                <w:color w:val="auto"/>
                <w:sz w:val="21"/>
                <w:szCs w:val="21"/>
                <w:highlight w:val="none"/>
                <w:lang w:val="en-US" w:eastAsia="zh-CN"/>
              </w:rPr>
              <w:t>上述</w:t>
            </w:r>
            <w:r>
              <w:rPr>
                <w:rFonts w:hint="eastAsia" w:ascii="宋体" w:hAnsi="宋体" w:eastAsia="宋体" w:cs="宋体"/>
                <w:b/>
                <w:bCs/>
                <w:color w:val="auto"/>
                <w:sz w:val="21"/>
                <w:szCs w:val="21"/>
                <w:highlight w:val="none"/>
              </w:rPr>
              <w:t>证书复印件和投标人为上述人员购买社保的社保证明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加盖社保机构印章或者电子印章）</w:t>
            </w:r>
            <w:r>
              <w:rPr>
                <w:rFonts w:hint="eastAsia" w:ascii="宋体" w:hAnsi="宋体" w:eastAsia="宋体" w:cs="宋体"/>
                <w:b/>
                <w:bCs/>
                <w:color w:val="auto"/>
                <w:sz w:val="21"/>
                <w:szCs w:val="21"/>
                <w:highlight w:val="none"/>
              </w:rPr>
              <w:t>复印件（提供</w:t>
            </w:r>
            <w:r>
              <w:rPr>
                <w:rFonts w:hint="eastAsia" w:ascii="宋体" w:hAnsi="宋体" w:eastAsia="宋体" w:cs="宋体"/>
                <w:b/>
                <w:bCs/>
                <w:color w:val="auto"/>
                <w:sz w:val="21"/>
                <w:szCs w:val="21"/>
                <w:highlight w:val="none"/>
                <w:lang w:val="en-US" w:eastAsia="zh-CN"/>
              </w:rPr>
              <w:t>近三个月中的任意一个月，开标当月不计</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上述资料均需</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公章。未提供或者提供的资料不符合要求的不得分</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管理体系认证</w:t>
            </w:r>
          </w:p>
        </w:tc>
        <w:tc>
          <w:tcPr>
            <w:tcW w:w="750"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根据投标人提供的管理体系认证</w:t>
            </w:r>
            <w:r>
              <w:rPr>
                <w:rFonts w:hint="eastAsia" w:ascii="宋体" w:hAnsi="宋体" w:eastAsia="宋体" w:cs="宋体"/>
                <w:color w:val="auto"/>
                <w:szCs w:val="21"/>
                <w:highlight w:val="none"/>
                <w:lang w:val="en-US" w:eastAsia="zh-CN"/>
              </w:rPr>
              <w:t>证</w:t>
            </w:r>
            <w:r>
              <w:rPr>
                <w:rFonts w:hint="eastAsia" w:ascii="宋体" w:hAnsi="宋体" w:eastAsia="宋体" w:cs="宋体"/>
                <w:color w:val="auto"/>
                <w:szCs w:val="21"/>
                <w:highlight w:val="none"/>
              </w:rPr>
              <w:t>书（认证范围需含：</w:t>
            </w:r>
            <w:r>
              <w:rPr>
                <w:rFonts w:hint="eastAsia" w:ascii="宋体" w:hAnsi="宋体" w:eastAsia="宋体" w:cs="宋体"/>
                <w:color w:val="auto"/>
                <w:szCs w:val="21"/>
                <w:highlight w:val="none"/>
                <w:lang w:val="en-US" w:eastAsia="zh-CN"/>
              </w:rPr>
              <w:t>食品或者食材</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内容）进行评分，每</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一个</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证书得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分，本项满分</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质量管理体系认证；</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环境管理体系认证；</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职业健康安全管理体系认证</w:t>
            </w:r>
            <w:r>
              <w:rPr>
                <w:rFonts w:hint="eastAsia" w:ascii="宋体" w:hAnsi="宋体" w:eastAsia="宋体" w:cs="宋体"/>
                <w:color w:val="auto"/>
                <w:szCs w:val="21"/>
                <w:highlight w:val="none"/>
                <w:lang w:eastAsia="zh-CN"/>
              </w:rPr>
              <w:t>；</w:t>
            </w:r>
          </w:p>
          <w:p>
            <w:pPr>
              <w:widowControl w:val="0"/>
              <w:spacing w:line="360" w:lineRule="auto"/>
              <w:rPr>
                <w:rFonts w:hint="eastAsia" w:ascii="宋体" w:hAnsi="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kern w:val="0"/>
                <w:sz w:val="21"/>
                <w:szCs w:val="21"/>
                <w:highlight w:val="none"/>
                <w:lang w:val="en-US" w:eastAsia="zh-CN" w:bidi="ar"/>
              </w:rPr>
              <w:t>投标人在投标文件中提供上述证书信息在国家认监委网站的认证认可业务信息统一查询平台（http://cx.cnca.cn/）查询的网页打印件加盖投标人公章。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distribute"/>
              <w:rPr>
                <w:rFonts w:hint="eastAsia" w:ascii="宋体" w:hAnsi="宋体" w:cs="宋体"/>
                <w:color w:val="auto"/>
                <w:szCs w:val="21"/>
                <w:highlight w:val="none"/>
              </w:rPr>
            </w:pPr>
            <w:r>
              <w:rPr>
                <w:rFonts w:hint="eastAsia" w:hAnsi="宋体"/>
                <w:color w:val="auto"/>
                <w:highlight w:val="none"/>
              </w:rPr>
              <w:t>配送车辆</w:t>
            </w: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lang w:val="en-US" w:eastAsia="zh-CN"/>
              </w:rPr>
            </w:pPr>
            <w:r>
              <w:rPr>
                <w:rFonts w:hint="eastAsia" w:hAnsi="宋体"/>
                <w:color w:val="auto"/>
                <w:highlight w:val="none"/>
                <w:lang w:val="en-US" w:eastAsia="zh-CN"/>
              </w:rPr>
              <w:t>6</w:t>
            </w:r>
            <w:r>
              <w:rPr>
                <w:rFonts w:hint="eastAsia" w:hAnsi="宋体"/>
                <w:color w:val="auto"/>
                <w:highlight w:val="none"/>
              </w:rPr>
              <w:t>分</w:t>
            </w:r>
          </w:p>
        </w:tc>
        <w:tc>
          <w:tcPr>
            <w:tcW w:w="7093"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根据投标人为本项目提供的冷藏配送车辆和普通厢式配送车辆情况进行评分，满分</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分：</w:t>
            </w:r>
          </w:p>
          <w:p>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1.每提供一辆冷藏配送车辆的得1.5分，满分3分；</w:t>
            </w:r>
          </w:p>
          <w:p>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2.每提供一辆普通厢式配送车辆的得1</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分，满分</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p>
          <w:p>
            <w:pPr>
              <w:adjustRightInd w:val="0"/>
              <w:snapToGrid w:val="0"/>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注：投标文件提供</w:t>
            </w:r>
            <w:r>
              <w:rPr>
                <w:rFonts w:hint="eastAsia" w:ascii="宋体" w:hAnsi="宋体" w:cs="宋体"/>
                <w:b/>
                <w:bCs/>
                <w:color w:val="auto"/>
                <w:szCs w:val="21"/>
                <w:highlight w:val="none"/>
                <w:lang w:eastAsia="zh-CN"/>
              </w:rPr>
              <w:t>以下</w:t>
            </w:r>
            <w:r>
              <w:rPr>
                <w:rFonts w:hint="eastAsia" w:ascii="宋体" w:hAnsi="宋体" w:eastAsia="宋体" w:cs="宋体"/>
                <w:b/>
                <w:bCs/>
                <w:color w:val="auto"/>
                <w:szCs w:val="21"/>
                <w:highlight w:val="none"/>
              </w:rPr>
              <w:t>资料：（1）年审有效期内的车辆行驶证及机动车登记证复印件加盖投标人公章；（2）冷藏车还需提供冷藏车购置发票（购置发票上须明确为冷藏车或冷链车）复印件加盖投标人公章；（3）车辆如为自有，车辆所有人必须与投标人名称</w:t>
            </w:r>
            <w:r>
              <w:rPr>
                <w:rFonts w:hint="eastAsia" w:ascii="宋体" w:hAnsi="宋体" w:cs="宋体"/>
                <w:b/>
                <w:bCs/>
                <w:color w:val="auto"/>
                <w:szCs w:val="21"/>
                <w:highlight w:val="none"/>
                <w:lang w:val="en-US" w:eastAsia="zh-CN"/>
              </w:rPr>
              <w:t>或者投标人法定代表人名称</w:t>
            </w:r>
            <w:r>
              <w:rPr>
                <w:rFonts w:hint="eastAsia" w:ascii="宋体" w:hAnsi="宋体" w:eastAsia="宋体" w:cs="宋体"/>
                <w:b/>
                <w:bCs/>
                <w:color w:val="auto"/>
                <w:szCs w:val="21"/>
                <w:highlight w:val="none"/>
              </w:rPr>
              <w:t>一致；车辆如为租赁，除</w:t>
            </w:r>
            <w:r>
              <w:rPr>
                <w:rFonts w:hint="eastAsia" w:ascii="宋体" w:hAnsi="宋体" w:cs="宋体"/>
                <w:b/>
                <w:bCs/>
                <w:color w:val="auto"/>
                <w:szCs w:val="21"/>
                <w:highlight w:val="none"/>
                <w:lang w:val="en-US" w:eastAsia="zh-CN"/>
              </w:rPr>
              <w:t>提供</w:t>
            </w:r>
            <w:r>
              <w:rPr>
                <w:rFonts w:hint="eastAsia" w:ascii="宋体" w:hAnsi="宋体" w:eastAsia="宋体" w:cs="宋体"/>
                <w:b/>
                <w:bCs/>
                <w:color w:val="auto"/>
                <w:szCs w:val="21"/>
                <w:highlight w:val="none"/>
              </w:rPr>
              <w:t>上述资料外</w:t>
            </w:r>
            <w:r>
              <w:rPr>
                <w:rFonts w:hint="eastAsia" w:ascii="宋体" w:hAnsi="宋体" w:cs="宋体"/>
                <w:b/>
                <w:bCs/>
                <w:color w:val="auto"/>
                <w:szCs w:val="21"/>
                <w:highlight w:val="none"/>
                <w:lang w:val="en-US" w:eastAsia="zh-CN"/>
              </w:rPr>
              <w:t>还</w:t>
            </w:r>
            <w:r>
              <w:rPr>
                <w:rFonts w:hint="eastAsia" w:ascii="宋体" w:hAnsi="宋体" w:eastAsia="宋体" w:cs="宋体"/>
                <w:b/>
                <w:bCs/>
                <w:color w:val="auto"/>
                <w:szCs w:val="21"/>
                <w:highlight w:val="none"/>
              </w:rPr>
              <w:t>须同时提供租赁合同复印件加盖公章及车辆照片相关证明材料。租赁车辆所有人必须与租赁合同</w:t>
            </w:r>
            <w:r>
              <w:rPr>
                <w:rFonts w:hint="eastAsia" w:ascii="宋体" w:hAnsi="宋体" w:cs="宋体"/>
                <w:b/>
                <w:bCs/>
                <w:color w:val="auto"/>
                <w:szCs w:val="21"/>
                <w:highlight w:val="none"/>
                <w:lang w:val="en-US" w:eastAsia="zh-CN"/>
              </w:rPr>
              <w:t>中的出租方名称一致，承租方名称应与</w:t>
            </w:r>
            <w:r>
              <w:rPr>
                <w:rFonts w:hint="eastAsia" w:ascii="宋体" w:hAnsi="宋体" w:eastAsia="宋体" w:cs="宋体"/>
                <w:b/>
                <w:bCs/>
                <w:color w:val="auto"/>
                <w:szCs w:val="21"/>
                <w:highlight w:val="none"/>
              </w:rPr>
              <w:t>投标人名称</w:t>
            </w:r>
            <w:r>
              <w:rPr>
                <w:rFonts w:hint="eastAsia" w:ascii="宋体" w:hAnsi="宋体" w:eastAsia="宋体" w:cs="宋体"/>
                <w:b/>
                <w:bCs/>
                <w:color w:val="auto"/>
                <w:szCs w:val="21"/>
                <w:highlight w:val="none"/>
                <w:lang w:val="en-US" w:eastAsia="zh-CN"/>
              </w:rPr>
              <w:t>或者投标人法定代表人名称</w:t>
            </w:r>
            <w:r>
              <w:rPr>
                <w:rFonts w:hint="eastAsia" w:ascii="宋体" w:hAnsi="宋体" w:eastAsia="宋体" w:cs="宋体"/>
                <w:b/>
                <w:bCs/>
                <w:color w:val="auto"/>
                <w:szCs w:val="21"/>
                <w:highlight w:val="none"/>
              </w:rPr>
              <w:t>一致</w:t>
            </w:r>
            <w:r>
              <w:rPr>
                <w:rFonts w:hint="eastAsia" w:ascii="宋体" w:hAnsi="宋体" w:eastAsia="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23"/>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
              </w:rPr>
              <w:t>食品安全责任保险</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Cs w:val="21"/>
                <w:highlight w:val="none"/>
                <w:lang w:val="en-US" w:eastAsia="zh-CN"/>
              </w:rPr>
            </w:pPr>
            <w:r>
              <w:rPr>
                <w:rFonts w:hint="eastAsia" w:hAnsi="宋体"/>
                <w:color w:val="auto"/>
                <w:highlight w:val="none"/>
                <w:lang w:val="en-US" w:eastAsia="zh-CN"/>
              </w:rPr>
              <w:t>7</w:t>
            </w:r>
            <w:r>
              <w:rPr>
                <w:rFonts w:hint="eastAsia" w:hAnsi="宋体"/>
                <w:color w:val="auto"/>
                <w:highlight w:val="none"/>
              </w:rPr>
              <w:t>分</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投标人在本项目开标日之前购买了食品安全责任险且保险单于开标当天仍在有效保险期限内，或承诺若中标则在签订合同后5日内购买，单个保险单保额：</w:t>
            </w:r>
          </w:p>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（1）保险金额在</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000（含）万元以上的得</w:t>
            </w: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lang w:val="en-US" w:eastAsia="zh-CN"/>
              </w:rPr>
              <w:t>分；</w:t>
            </w:r>
          </w:p>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（2）保险金额在</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lang w:val="en-US" w:eastAsia="zh-CN"/>
              </w:rPr>
              <w:t>00（含）至</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000万元的得</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分；</w:t>
            </w:r>
          </w:p>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（3）保险金额在500（含）至</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lang w:val="en-US" w:eastAsia="zh-CN"/>
              </w:rPr>
              <w:t>00万元的得3分；</w:t>
            </w:r>
          </w:p>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（4）保险金额在300（含）至500万元的得1分；</w:t>
            </w:r>
          </w:p>
          <w:p>
            <w:pPr>
              <w:adjustRightInd w:val="0"/>
              <w:snapToGrid w:val="0"/>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（5）保险金额在300万元以下的不得分。</w:t>
            </w:r>
          </w:p>
          <w:p>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lang w:val="en-US" w:eastAsia="zh-CN"/>
              </w:rPr>
              <w:t>注：投标文件中提供该保险单及发票复印件加盖投标人公章，或承诺书（格式自拟）加盖投标人公章。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6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1"/>
                <w:szCs w:val="21"/>
                <w:highlight w:val="none"/>
                <w:lang w:val="en-US" w:eastAsia="zh-CN"/>
              </w:rPr>
            </w:pPr>
            <w:r>
              <w:rPr>
                <w:rFonts w:hint="eastAsia" w:ascii="宋体" w:hAnsi="宋体" w:cs="宋体"/>
                <w:b/>
                <w:bCs/>
                <w:color w:val="auto"/>
                <w:szCs w:val="21"/>
                <w:highlight w:val="none"/>
                <w:lang w:eastAsia="zh-CN"/>
              </w:rPr>
              <w:t>价格</w:t>
            </w:r>
            <w:r>
              <w:rPr>
                <w:rFonts w:hint="eastAsia" w:ascii="宋体" w:hAnsi="宋体" w:cs="宋体"/>
                <w:b/>
                <w:bCs/>
                <w:color w:val="auto"/>
                <w:szCs w:val="21"/>
                <w:highlight w:val="none"/>
              </w:rPr>
              <w:t>部分（</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2" w:type="dxa"/>
            <w:tcBorders>
              <w:top w:val="single" w:color="auto" w:sz="4" w:space="0"/>
              <w:left w:val="single" w:color="auto" w:sz="4" w:space="0"/>
              <w:right w:val="single" w:color="auto" w:sz="4" w:space="0"/>
            </w:tcBorders>
            <w:noWrap w:val="0"/>
            <w:vAlign w:val="center"/>
          </w:tcPr>
          <w:p>
            <w:pPr>
              <w:widowControl w:val="0"/>
              <w:numPr>
                <w:ilvl w:val="0"/>
                <w:numId w:val="24"/>
              </w:numPr>
              <w:spacing w:line="360" w:lineRule="auto"/>
              <w:jc w:val="center"/>
              <w:rPr>
                <w:rFonts w:hint="eastAsia" w:ascii="宋体" w:hAnsi="宋体" w:cs="宋体"/>
                <w:color w:val="auto"/>
                <w:szCs w:val="21"/>
                <w:highlight w:val="none"/>
              </w:rPr>
            </w:pPr>
          </w:p>
        </w:tc>
        <w:tc>
          <w:tcPr>
            <w:tcW w:w="711"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价格部分</w:t>
            </w: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hAnsi="宋体"/>
                <w:color w:val="auto"/>
                <w:highlight w:val="none"/>
                <w:lang w:val="en-US" w:eastAsia="zh-CN"/>
              </w:rPr>
            </w:pPr>
            <w:r>
              <w:rPr>
                <w:rFonts w:hint="eastAsia" w:hAnsi="宋体"/>
                <w:color w:val="auto"/>
                <w:highlight w:val="none"/>
                <w:lang w:val="en-US" w:eastAsia="zh-CN"/>
              </w:rPr>
              <w:t>10分</w:t>
            </w:r>
          </w:p>
        </w:tc>
        <w:tc>
          <w:tcPr>
            <w:tcW w:w="709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投标报价得分采用低价优先法计算，即满足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要求且投标价格最低的投标报价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结算率</w:t>
            </w:r>
            <w:r>
              <w:rPr>
                <w:rFonts w:hint="eastAsia" w:ascii="宋体" w:hAnsi="宋体" w:cs="宋体"/>
                <w:color w:val="auto"/>
                <w:szCs w:val="21"/>
                <w:highlight w:val="none"/>
                <w:lang w:eastAsia="zh-CN"/>
              </w:rPr>
              <w:t>）</w:t>
            </w:r>
            <w:r>
              <w:rPr>
                <w:rFonts w:hint="eastAsia" w:ascii="宋体" w:hAnsi="宋体" w:cs="宋体"/>
                <w:color w:val="auto"/>
                <w:szCs w:val="21"/>
                <w:highlight w:val="none"/>
              </w:rPr>
              <w:t>为评标基准价，其投标报价得分为满分。其他投标人的投标报价得分统一按照下列公式计算：投标报价得分=（评标基准价/投标报价）×报价权重×100。</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1.因落实政府采购政策进行价格调整的，以调整后的价格计算评标基准价和投标报价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详见《价格调整》；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b/>
                <w:bCs/>
                <w:color w:val="auto"/>
                <w:sz w:val="21"/>
                <w:szCs w:val="21"/>
                <w:highlight w:val="none"/>
                <w:lang w:val="en-US" w:eastAsia="zh-CN"/>
              </w:rPr>
            </w:pPr>
            <w:r>
              <w:rPr>
                <w:rFonts w:hint="eastAsia" w:ascii="宋体" w:hAnsi="宋体" w:cs="宋体"/>
                <w:color w:val="auto"/>
                <w:szCs w:val="21"/>
                <w:highlight w:val="none"/>
              </w:rPr>
              <w:t>2.投标报价得分四舍五入后，小数点后保留两位有效数。</w:t>
            </w:r>
          </w:p>
        </w:tc>
      </w:tr>
    </w:tbl>
    <w:p>
      <w:pPr>
        <w:bidi w:val="0"/>
        <w:rPr>
          <w:rFonts w:hint="eastAsia"/>
          <w:color w:val="auto"/>
          <w:highlight w:val="none"/>
        </w:rPr>
      </w:pPr>
    </w:p>
    <w:p>
      <w:pPr>
        <w:bidi w:val="0"/>
        <w:rPr>
          <w:rFonts w:hint="eastAsia" w:ascii="宋体" w:hAnsi="宋体" w:cs="宋体"/>
          <w:b/>
          <w:bCs/>
          <w:color w:val="auto"/>
          <w:sz w:val="24"/>
          <w:szCs w:val="24"/>
          <w:highlight w:val="none"/>
        </w:rPr>
      </w:pPr>
      <w:r>
        <w:rPr>
          <w:rFonts w:hint="eastAsia"/>
          <w:color w:val="auto"/>
          <w:highlight w:val="none"/>
        </w:rPr>
        <w:br w:type="page"/>
      </w:r>
      <w:bookmarkStart w:id="62" w:name="_Toc16619"/>
      <w:bookmarkStart w:id="63" w:name="_Toc18855"/>
    </w:p>
    <w:p>
      <w:pPr>
        <w:spacing w:line="480" w:lineRule="exact"/>
        <w:jc w:val="center"/>
        <w:outlineLvl w:val="1"/>
        <w:rPr>
          <w:rFonts w:hint="eastAsia" w:ascii="宋体" w:hAnsi="宋体" w:eastAsia="宋体" w:cs="宋体"/>
          <w:color w:val="auto"/>
          <w:highlight w:val="none"/>
          <w:lang w:eastAsia="zh-CN"/>
        </w:rPr>
      </w:pPr>
      <w:r>
        <w:rPr>
          <w:rFonts w:hint="eastAsia" w:ascii="宋体" w:hAnsi="宋体" w:cs="宋体"/>
          <w:b/>
          <w:bCs/>
          <w:color w:val="auto"/>
          <w:sz w:val="24"/>
          <w:szCs w:val="24"/>
          <w:highlight w:val="none"/>
        </w:rPr>
        <w:t>附件5：</w:t>
      </w:r>
      <w:bookmarkEnd w:id="61"/>
      <w:bookmarkEnd w:id="62"/>
      <w:bookmarkEnd w:id="63"/>
      <w:r>
        <w:rPr>
          <w:rFonts w:hint="eastAsia" w:ascii="宋体" w:hAnsi="宋体" w:cs="宋体"/>
          <w:b/>
          <w:bCs/>
          <w:color w:val="auto"/>
          <w:sz w:val="24"/>
          <w:szCs w:val="24"/>
          <w:highlight w:val="none"/>
          <w:lang w:eastAsia="zh-CN"/>
        </w:rPr>
        <w:t>其他</w:t>
      </w:r>
    </w:p>
    <w:p>
      <w:pPr>
        <w:jc w:val="center"/>
        <w:rPr>
          <w:rFonts w:hint="eastAsia" w:ascii="宋体" w:hAnsi="宋体" w:cs="宋体"/>
          <w:b/>
          <w:color w:val="auto"/>
          <w:sz w:val="24"/>
          <w:szCs w:val="24"/>
          <w:highlight w:val="none"/>
        </w:rPr>
      </w:pPr>
      <w:r>
        <w:rPr>
          <w:rFonts w:hint="eastAsia" w:ascii="宋体" w:hAnsi="宋体" w:cs="宋体"/>
          <w:b/>
          <w:color w:val="auto"/>
          <w:szCs w:val="21"/>
          <w:highlight w:val="none"/>
        </w:rPr>
        <w:t>一、价格调整</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（一）价格核准：</w:t>
      </w:r>
    </w:p>
    <w:p>
      <w:pPr>
        <w:spacing w:line="500" w:lineRule="exact"/>
        <w:rPr>
          <w:rFonts w:hint="eastAsia" w:ascii="宋体" w:hAnsi="宋体" w:cs="宋体"/>
          <w:bCs/>
          <w:color w:val="auto"/>
          <w:szCs w:val="21"/>
          <w:highlight w:val="none"/>
          <w:lang w:eastAsia="zh-TW"/>
        </w:rPr>
      </w:pPr>
      <w:r>
        <w:rPr>
          <w:rFonts w:hint="eastAsia" w:ascii="宋体" w:hAnsi="宋体" w:cs="宋体"/>
          <w:bCs/>
          <w:color w:val="auto"/>
          <w:szCs w:val="21"/>
          <w:highlight w:val="none"/>
        </w:rPr>
        <w:t>1.投标</w:t>
      </w:r>
      <w:r>
        <w:rPr>
          <w:rFonts w:hint="eastAsia" w:ascii="宋体" w:hAnsi="宋体" w:cs="宋体"/>
          <w:bCs/>
          <w:color w:val="auto"/>
          <w:szCs w:val="21"/>
          <w:highlight w:val="none"/>
          <w:lang w:eastAsia="zh-TW"/>
        </w:rPr>
        <w:t>文件报价出现前后不一致的，</w:t>
      </w:r>
      <w:r>
        <w:rPr>
          <w:rFonts w:hint="eastAsia" w:ascii="宋体" w:hAnsi="宋体" w:cs="宋体"/>
          <w:bCs/>
          <w:color w:val="auto"/>
          <w:szCs w:val="21"/>
          <w:highlight w:val="none"/>
        </w:rPr>
        <w:t>评标委员会</w:t>
      </w:r>
      <w:r>
        <w:rPr>
          <w:rFonts w:hint="eastAsia" w:ascii="宋体" w:hAnsi="宋体" w:cs="宋体"/>
          <w:bCs/>
          <w:color w:val="auto"/>
          <w:szCs w:val="21"/>
          <w:highlight w:val="none"/>
          <w:lang w:eastAsia="zh-TW"/>
        </w:rPr>
        <w:t>按照下列规定修正：</w:t>
      </w:r>
    </w:p>
    <w:p>
      <w:pPr>
        <w:spacing w:line="500" w:lineRule="exact"/>
        <w:rPr>
          <w:rFonts w:hint="eastAsia" w:ascii="宋体" w:hAnsi="宋体" w:cs="宋体"/>
          <w:bCs/>
          <w:color w:val="auto"/>
          <w:szCs w:val="21"/>
          <w:highlight w:val="none"/>
          <w:lang w:eastAsia="zh-TW"/>
        </w:rPr>
      </w:pPr>
      <w:r>
        <w:rPr>
          <w:rFonts w:hint="eastAsia" w:ascii="宋体" w:hAnsi="宋体" w:cs="宋体"/>
          <w:bCs/>
          <w:color w:val="auto"/>
          <w:szCs w:val="21"/>
          <w:highlight w:val="none"/>
        </w:rPr>
        <w:t>1.1投标</w:t>
      </w:r>
      <w:r>
        <w:rPr>
          <w:rFonts w:hint="eastAsia" w:ascii="宋体" w:hAnsi="宋体" w:cs="宋体"/>
          <w:bCs/>
          <w:color w:val="auto"/>
          <w:szCs w:val="21"/>
          <w:highlight w:val="none"/>
          <w:lang w:eastAsia="zh-TW"/>
        </w:rPr>
        <w:t>文件中开标一览表（报价表）内容与</w:t>
      </w:r>
      <w:r>
        <w:rPr>
          <w:rFonts w:hint="eastAsia" w:ascii="宋体" w:hAnsi="宋体" w:cs="宋体"/>
          <w:bCs/>
          <w:color w:val="auto"/>
          <w:szCs w:val="21"/>
          <w:highlight w:val="none"/>
        </w:rPr>
        <w:t>投标</w:t>
      </w:r>
      <w:r>
        <w:rPr>
          <w:rFonts w:hint="eastAsia" w:ascii="宋体" w:hAnsi="宋体" w:cs="宋体"/>
          <w:bCs/>
          <w:color w:val="auto"/>
          <w:szCs w:val="21"/>
          <w:highlight w:val="none"/>
          <w:lang w:eastAsia="zh-TW"/>
        </w:rPr>
        <w:t>文件中相应内容不一致的，以开标一览表（报价表）为准；</w:t>
      </w:r>
    </w:p>
    <w:p>
      <w:pPr>
        <w:spacing w:line="500" w:lineRule="exact"/>
        <w:rPr>
          <w:rFonts w:hint="eastAsia" w:ascii="宋体" w:hAnsi="宋体" w:cs="宋体"/>
          <w:bCs/>
          <w:color w:val="auto"/>
          <w:szCs w:val="21"/>
          <w:highlight w:val="none"/>
          <w:lang w:eastAsia="zh-TW"/>
        </w:rPr>
      </w:pPr>
      <w:r>
        <w:rPr>
          <w:rFonts w:hint="eastAsia" w:ascii="宋体" w:hAnsi="宋体" w:cs="宋体"/>
          <w:bCs/>
          <w:color w:val="auto"/>
          <w:szCs w:val="21"/>
          <w:highlight w:val="none"/>
        </w:rPr>
        <w:t>1.2</w:t>
      </w:r>
      <w:r>
        <w:rPr>
          <w:rFonts w:hint="eastAsia" w:ascii="宋体" w:hAnsi="宋体" w:cs="宋体"/>
          <w:bCs/>
          <w:color w:val="auto"/>
          <w:szCs w:val="21"/>
          <w:highlight w:val="none"/>
          <w:lang w:eastAsia="zh-TW"/>
        </w:rPr>
        <w:t>大写金额和小写金额不一致的，以大写金额为准；</w:t>
      </w:r>
    </w:p>
    <w:p>
      <w:pPr>
        <w:spacing w:line="500" w:lineRule="exact"/>
        <w:rPr>
          <w:rFonts w:hint="eastAsia" w:ascii="宋体" w:hAnsi="宋体" w:cs="宋体"/>
          <w:bCs/>
          <w:color w:val="auto"/>
          <w:szCs w:val="21"/>
          <w:highlight w:val="none"/>
          <w:lang w:eastAsia="zh-TW"/>
        </w:rPr>
      </w:pPr>
      <w:r>
        <w:rPr>
          <w:rFonts w:hint="eastAsia" w:ascii="宋体" w:hAnsi="宋体" w:cs="宋体"/>
          <w:bCs/>
          <w:color w:val="auto"/>
          <w:szCs w:val="21"/>
          <w:highlight w:val="none"/>
        </w:rPr>
        <w:t>1.3</w:t>
      </w:r>
      <w:r>
        <w:rPr>
          <w:rFonts w:hint="eastAsia" w:ascii="宋体" w:hAnsi="宋体" w:cs="宋体"/>
          <w:bCs/>
          <w:color w:val="auto"/>
          <w:szCs w:val="21"/>
          <w:highlight w:val="none"/>
          <w:lang w:eastAsia="zh-TW"/>
        </w:rPr>
        <w:t>单价金额小数点</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lang w:eastAsia="zh-TW"/>
        </w:rPr>
        <w:t>百分比有明显错位的，以开标一览表的总价为准，并修改单价；</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1.4</w:t>
      </w:r>
      <w:r>
        <w:rPr>
          <w:rFonts w:hint="eastAsia" w:ascii="宋体" w:hAnsi="宋体" w:cs="宋体"/>
          <w:bCs/>
          <w:color w:val="auto"/>
          <w:szCs w:val="21"/>
          <w:highlight w:val="none"/>
          <w:lang w:eastAsia="zh-TW"/>
        </w:rPr>
        <w:t>总价金额与按单价汇总金额不一致的，以单价金额计算结果为准。</w:t>
      </w:r>
    </w:p>
    <w:p>
      <w:pPr>
        <w:spacing w:line="500" w:lineRule="exact"/>
        <w:rPr>
          <w:rFonts w:hint="eastAsia" w:ascii="宋体" w:hAnsi="宋体" w:eastAsia="宋体" w:cs="宋体"/>
          <w:bCs/>
          <w:color w:val="auto"/>
          <w:szCs w:val="21"/>
          <w:highlight w:val="none"/>
          <w:lang w:eastAsia="zh-TW"/>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TW"/>
        </w:rPr>
        <w:t>同时出现两种以上不一</w:t>
      </w:r>
      <w:r>
        <w:rPr>
          <w:rFonts w:hint="eastAsia" w:ascii="宋体" w:hAnsi="宋体" w:eastAsia="宋体" w:cs="宋体"/>
          <w:bCs/>
          <w:color w:val="auto"/>
          <w:szCs w:val="21"/>
          <w:highlight w:val="none"/>
          <w:lang w:eastAsia="zh-TW"/>
        </w:rPr>
        <w:t>致的，按照前款规定的顺序修正。按上述修正误差的原则调整的价格对其</w:t>
      </w:r>
      <w:r>
        <w:rPr>
          <w:rFonts w:hint="eastAsia" w:ascii="宋体" w:hAnsi="宋体" w:eastAsia="宋体" w:cs="宋体"/>
          <w:bCs/>
          <w:color w:val="auto"/>
          <w:szCs w:val="21"/>
          <w:highlight w:val="none"/>
          <w:lang w:eastAsia="zh-CN"/>
        </w:rPr>
        <w:t>相应</w:t>
      </w:r>
      <w:r>
        <w:rPr>
          <w:rFonts w:hint="eastAsia" w:ascii="宋体" w:hAnsi="宋体" w:eastAsia="宋体" w:cs="宋体"/>
          <w:bCs/>
          <w:color w:val="auto"/>
          <w:szCs w:val="21"/>
          <w:highlight w:val="none"/>
          <w:lang w:eastAsia="zh-TW"/>
        </w:rPr>
        <w:t>投标人具有约束力。如果投标人不接受修正后的价格，其报价将被拒绝。</w:t>
      </w:r>
    </w:p>
    <w:p>
      <w:pPr>
        <w:widowControl w:val="0"/>
        <w:numPr>
          <w:ilvl w:val="0"/>
          <w:numId w:val="0"/>
        </w:numPr>
        <w:autoSpaceDE w:val="0"/>
        <w:autoSpaceDN w:val="0"/>
        <w:adjustRightInd w:val="0"/>
        <w:snapToGrid w:val="0"/>
        <w:spacing w:line="360" w:lineRule="auto"/>
        <w:ind w:left="0" w:leftChars="0" w:firstLine="0" w:firstLineChars="0"/>
        <w:jc w:val="left"/>
        <w:rPr>
          <w:rFonts w:hint="eastAsia" w:ascii="宋体" w:hAnsi="宋体" w:cs="宋体"/>
          <w:bCs/>
          <w:color w:val="auto"/>
          <w:szCs w:val="21"/>
          <w:highlight w:val="none"/>
        </w:rPr>
      </w:pPr>
    </w:p>
    <w:p>
      <w:pPr>
        <w:widowControl w:val="0"/>
        <w:numPr>
          <w:ilvl w:val="0"/>
          <w:numId w:val="0"/>
        </w:numPr>
        <w:autoSpaceDE w:val="0"/>
        <w:autoSpaceDN w:val="0"/>
        <w:adjustRightInd w:val="0"/>
        <w:snapToGrid w:val="0"/>
        <w:spacing w:line="360" w:lineRule="auto"/>
        <w:ind w:left="0" w:leftChars="0" w:firstLine="0" w:firstLineChars="0"/>
        <w:jc w:val="left"/>
        <w:rPr>
          <w:rFonts w:ascii="宋体" w:hAnsi="宋体" w:eastAsia="宋体" w:cs="Times New Roman"/>
          <w:color w:val="auto"/>
          <w:kern w:val="0"/>
          <w:sz w:val="21"/>
          <w:szCs w:val="21"/>
          <w:highlight w:val="none"/>
        </w:rPr>
      </w:pPr>
      <w:r>
        <w:rPr>
          <w:rFonts w:hint="eastAsia" w:ascii="宋体" w:hAnsi="宋体" w:cs="宋体"/>
          <w:bCs/>
          <w:color w:val="auto"/>
          <w:szCs w:val="21"/>
          <w:highlight w:val="none"/>
        </w:rPr>
        <w:t>（二）</w:t>
      </w:r>
      <w:r>
        <w:rPr>
          <w:rFonts w:hint="eastAsia" w:ascii="宋体" w:hAnsi="宋体" w:eastAsia="宋体" w:cs="Times New Roman"/>
          <w:color w:val="auto"/>
          <w:kern w:val="0"/>
          <w:sz w:val="21"/>
          <w:szCs w:val="21"/>
          <w:highlight w:val="none"/>
        </w:rPr>
        <w:t>小型和微型企业</w:t>
      </w:r>
      <w:r>
        <w:rPr>
          <w:rFonts w:hint="eastAsia" w:ascii="宋体" w:hAnsi="宋体" w:eastAsia="宋体" w:cs="Times New Roman"/>
          <w:color w:val="auto"/>
          <w:kern w:val="0"/>
          <w:sz w:val="21"/>
          <w:szCs w:val="21"/>
          <w:highlight w:val="none"/>
          <w:lang w:val="en-US" w:eastAsia="zh-CN"/>
        </w:rPr>
        <w:t>报价</w:t>
      </w:r>
      <w:r>
        <w:rPr>
          <w:rFonts w:hint="eastAsia" w:ascii="宋体" w:hAnsi="宋体" w:eastAsia="宋体" w:cs="Times New Roman"/>
          <w:color w:val="auto"/>
          <w:kern w:val="0"/>
          <w:sz w:val="21"/>
          <w:szCs w:val="21"/>
          <w:highlight w:val="none"/>
        </w:rPr>
        <w:t>扣除</w:t>
      </w:r>
      <w:r>
        <w:rPr>
          <w:rFonts w:hint="eastAsia" w:ascii="Times New Roman" w:hAnsi="宋体" w:eastAsia="宋体" w:cs="Times New Roman"/>
          <w:b w:val="0"/>
          <w:bCs w:val="0"/>
          <w:color w:val="auto"/>
          <w:kern w:val="0"/>
          <w:sz w:val="21"/>
          <w:szCs w:val="21"/>
          <w:highlight w:val="none"/>
          <w:lang w:eastAsia="zh-CN"/>
        </w:rPr>
        <w:t>（</w:t>
      </w:r>
      <w:r>
        <w:rPr>
          <w:rFonts w:hint="eastAsia" w:ascii="Times New Roman" w:hAnsi="宋体" w:eastAsia="宋体" w:cs="Times New Roman"/>
          <w:b/>
          <w:bCs/>
          <w:color w:val="auto"/>
          <w:kern w:val="0"/>
          <w:sz w:val="21"/>
          <w:szCs w:val="21"/>
          <w:highlight w:val="none"/>
          <w:lang w:val="en-US" w:eastAsia="zh-CN"/>
        </w:rPr>
        <w:t>如采购包为专门面向中小企业</w:t>
      </w:r>
      <w:r>
        <w:rPr>
          <w:rFonts w:hint="eastAsia" w:ascii="宋体" w:hAnsi="宋体" w:eastAsia="宋体" w:cs="Times New Roman"/>
          <w:b/>
          <w:bCs/>
          <w:color w:val="auto"/>
          <w:kern w:val="0"/>
          <w:sz w:val="21"/>
          <w:szCs w:val="21"/>
          <w:highlight w:val="none"/>
          <w:lang w:eastAsia="zh-CN"/>
        </w:rPr>
        <w:t>（</w:t>
      </w:r>
      <w:r>
        <w:rPr>
          <w:rFonts w:hint="eastAsia" w:ascii="宋体" w:hAnsi="宋体" w:eastAsia="宋体" w:cs="Times New Roman"/>
          <w:b/>
          <w:bCs/>
          <w:color w:val="auto"/>
          <w:kern w:val="0"/>
          <w:sz w:val="21"/>
          <w:szCs w:val="21"/>
          <w:highlight w:val="none"/>
          <w:lang w:val="en-US" w:eastAsia="zh-CN"/>
        </w:rPr>
        <w:t>包括监狱企业）</w:t>
      </w:r>
      <w:r>
        <w:rPr>
          <w:rFonts w:hint="eastAsia" w:ascii="Times New Roman" w:hAnsi="宋体" w:eastAsia="宋体" w:cs="Times New Roman"/>
          <w:b/>
          <w:bCs/>
          <w:color w:val="auto"/>
          <w:kern w:val="0"/>
          <w:sz w:val="21"/>
          <w:szCs w:val="21"/>
          <w:highlight w:val="none"/>
          <w:lang w:val="en-US" w:eastAsia="zh-CN"/>
        </w:rPr>
        <w:t>采购，则不适用本条款。</w:t>
      </w:r>
      <w:r>
        <w:rPr>
          <w:rFonts w:hint="eastAsia" w:ascii="Times New Roman" w:hAnsi="宋体" w:eastAsia="宋体" w:cs="Times New Roman"/>
          <w:b w:val="0"/>
          <w:bCs w:val="0"/>
          <w:color w:val="auto"/>
          <w:kern w:val="0"/>
          <w:sz w:val="21"/>
          <w:szCs w:val="21"/>
          <w:highlight w:val="none"/>
          <w:lang w:eastAsia="zh-CN"/>
        </w:rPr>
        <w:t>）</w:t>
      </w:r>
    </w:p>
    <w:p>
      <w:pPr>
        <w:widowControl w:val="0"/>
        <w:numPr>
          <w:ilvl w:val="0"/>
          <w:numId w:val="0"/>
        </w:numPr>
        <w:autoSpaceDE w:val="0"/>
        <w:autoSpaceDN w:val="0"/>
        <w:adjustRightInd w:val="0"/>
        <w:snapToGrid w:val="0"/>
        <w:spacing w:line="360" w:lineRule="auto"/>
        <w:ind w:left="0" w:leftChars="0" w:firstLine="0" w:firstLineChars="0"/>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rPr>
        <w:t>根据财政部、工业和信息化部印发的《政府采购促进中小企业发展管理办法》（财库〔2020〕46号）</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《财政部关于进一步加大政府采购支持中小企业力度的通知》（财库【2022】19号文）和《广东省财政厅 广东省工业和信息化厅关于进一步加强政府采购促进中小企业发展的通知》（粤财采购【2022】6号文）和《珠海市财政局关于进一步加大珠海政府采购支持中小企业发展力度的通知》（珠财采监【2022】3号文）的规定，</w:t>
      </w:r>
      <w:r>
        <w:rPr>
          <w:rFonts w:hint="eastAsia" w:ascii="宋体" w:hAnsi="宋体" w:eastAsia="宋体" w:cs="Times New Roman"/>
          <w:color w:val="auto"/>
          <w:kern w:val="0"/>
          <w:sz w:val="21"/>
          <w:szCs w:val="21"/>
          <w:highlight w:val="none"/>
        </w:rPr>
        <w:t>对小型和微型企业</w:t>
      </w:r>
      <w:r>
        <w:rPr>
          <w:rFonts w:hint="eastAsia" w:ascii="宋体" w:hAnsi="宋体" w:eastAsia="宋体" w:cs="Times New Roman"/>
          <w:color w:val="auto"/>
          <w:kern w:val="0"/>
          <w:sz w:val="21"/>
          <w:szCs w:val="21"/>
          <w:highlight w:val="none"/>
          <w:lang w:val="en-US" w:eastAsia="zh-CN"/>
        </w:rPr>
        <w:t>的报价</w:t>
      </w:r>
      <w:r>
        <w:rPr>
          <w:rFonts w:hint="eastAsia" w:ascii="宋体" w:hAnsi="宋体" w:eastAsia="宋体" w:cs="Times New Roman"/>
          <w:color w:val="auto"/>
          <w:kern w:val="0"/>
          <w:sz w:val="21"/>
          <w:szCs w:val="21"/>
          <w:highlight w:val="none"/>
        </w:rPr>
        <w:t>给予C1的扣除（C1的取值为</w:t>
      </w:r>
      <w:r>
        <w:rPr>
          <w:rFonts w:hint="eastAsia" w:ascii="宋体" w:hAnsi="宋体" w:eastAsia="宋体" w:cs="Times New Roman"/>
          <w:color w:val="auto"/>
          <w:kern w:val="0"/>
          <w:sz w:val="21"/>
          <w:szCs w:val="21"/>
          <w:highlight w:val="none"/>
          <w:lang w:val="en-US" w:eastAsia="zh-CN"/>
        </w:rPr>
        <w:t>10</w:t>
      </w:r>
      <w:r>
        <w:rPr>
          <w:rFonts w:hint="eastAsia" w:ascii="宋体" w:hAnsi="宋体" w:eastAsia="宋体" w:cs="Times New Roman"/>
          <w:color w:val="auto"/>
          <w:kern w:val="0"/>
          <w:sz w:val="21"/>
          <w:szCs w:val="21"/>
          <w:highlight w:val="none"/>
        </w:rPr>
        <w:t>%），用扣除后的价格参与评审。</w:t>
      </w:r>
    </w:p>
    <w:p>
      <w:pPr>
        <w:widowControl w:val="0"/>
        <w:numPr>
          <w:ilvl w:val="0"/>
          <w:numId w:val="0"/>
        </w:numPr>
        <w:autoSpaceDE w:val="0"/>
        <w:autoSpaceDN w:val="0"/>
        <w:adjustRightInd w:val="0"/>
        <w:snapToGrid w:val="0"/>
        <w:spacing w:line="360" w:lineRule="auto"/>
        <w:ind w:leftChars="0"/>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2.</w:t>
      </w:r>
      <w:r>
        <w:rPr>
          <w:rFonts w:hint="eastAsia" w:ascii="宋体" w:hAnsi="宋体" w:eastAsia="宋体" w:cs="Times New Roman"/>
          <w:color w:val="auto"/>
          <w:kern w:val="0"/>
          <w:sz w:val="21"/>
          <w:szCs w:val="21"/>
          <w:highlight w:val="none"/>
        </w:rPr>
        <w:t>如</w:t>
      </w:r>
      <w:r>
        <w:rPr>
          <w:rFonts w:hint="eastAsia" w:ascii="宋体" w:hAnsi="宋体" w:eastAsia="宋体" w:cs="Times New Roman"/>
          <w:color w:val="auto"/>
          <w:kern w:val="0"/>
          <w:sz w:val="21"/>
          <w:szCs w:val="21"/>
          <w:highlight w:val="none"/>
          <w:lang w:val="en-US" w:eastAsia="zh-CN"/>
        </w:rPr>
        <w:t>本项目/本采购包采购接受</w:t>
      </w:r>
      <w:r>
        <w:rPr>
          <w:rFonts w:hint="eastAsia" w:ascii="宋体" w:hAnsi="宋体" w:eastAsia="宋体" w:cs="Times New Roman"/>
          <w:color w:val="auto"/>
          <w:kern w:val="0"/>
          <w:sz w:val="21"/>
          <w:szCs w:val="21"/>
          <w:highlight w:val="none"/>
        </w:rPr>
        <w:t>大中型企业与小微企业</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包括监狱企业）</w:t>
      </w:r>
      <w:r>
        <w:rPr>
          <w:rFonts w:hint="eastAsia" w:ascii="宋体" w:hAnsi="宋体" w:eastAsia="宋体" w:cs="Times New Roman"/>
          <w:color w:val="auto"/>
          <w:kern w:val="0"/>
          <w:sz w:val="21"/>
          <w:szCs w:val="21"/>
          <w:highlight w:val="none"/>
        </w:rPr>
        <w:t>组成联合体</w:t>
      </w:r>
      <w:r>
        <w:rPr>
          <w:rFonts w:hint="eastAsia" w:ascii="宋体" w:hAnsi="宋体" w:eastAsia="宋体" w:cs="Times New Roman"/>
          <w:color w:val="auto"/>
          <w:kern w:val="0"/>
          <w:sz w:val="21"/>
          <w:szCs w:val="21"/>
          <w:highlight w:val="none"/>
          <w:lang w:eastAsia="zh-CN"/>
        </w:rPr>
        <w:t>响应或者</w:t>
      </w:r>
      <w:r>
        <w:rPr>
          <w:rFonts w:hint="eastAsia" w:ascii="宋体" w:hAnsi="宋体" w:eastAsia="宋体" w:cs="Times New Roman"/>
          <w:color w:val="auto"/>
          <w:kern w:val="0"/>
          <w:sz w:val="21"/>
          <w:szCs w:val="21"/>
          <w:highlight w:val="none"/>
        </w:rPr>
        <w:t>允许大中型企业向一家</w:t>
      </w:r>
      <w:r>
        <w:rPr>
          <w:rFonts w:hint="eastAsia" w:ascii="宋体" w:hAnsi="宋体" w:eastAsia="宋体" w:cs="Times New Roman"/>
          <w:color w:val="auto"/>
          <w:kern w:val="0"/>
          <w:sz w:val="21"/>
          <w:szCs w:val="21"/>
          <w:highlight w:val="none"/>
          <w:lang w:eastAsia="zh-CN"/>
        </w:rPr>
        <w:t>或者</w:t>
      </w:r>
      <w:r>
        <w:rPr>
          <w:rFonts w:hint="eastAsia" w:ascii="宋体" w:hAnsi="宋体" w:eastAsia="宋体" w:cs="Times New Roman"/>
          <w:color w:val="auto"/>
          <w:kern w:val="0"/>
          <w:sz w:val="21"/>
          <w:szCs w:val="21"/>
          <w:highlight w:val="none"/>
        </w:rPr>
        <w:t>多家小微企业</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包括监狱企业）</w:t>
      </w:r>
      <w:r>
        <w:rPr>
          <w:rFonts w:hint="eastAsia" w:ascii="宋体" w:hAnsi="宋体" w:eastAsia="宋体" w:cs="Times New Roman"/>
          <w:color w:val="auto"/>
          <w:kern w:val="0"/>
          <w:sz w:val="21"/>
          <w:szCs w:val="21"/>
          <w:highlight w:val="none"/>
        </w:rPr>
        <w:t>分包，联合协议书</w:t>
      </w:r>
      <w:r>
        <w:rPr>
          <w:rFonts w:hint="eastAsia" w:ascii="宋体" w:hAnsi="宋体" w:eastAsia="宋体" w:cs="Times New Roman"/>
          <w:color w:val="auto"/>
          <w:kern w:val="0"/>
          <w:sz w:val="21"/>
          <w:szCs w:val="21"/>
          <w:highlight w:val="none"/>
          <w:lang w:eastAsia="zh-CN"/>
        </w:rPr>
        <w:t>或者</w:t>
      </w:r>
      <w:r>
        <w:rPr>
          <w:rFonts w:hint="eastAsia" w:ascii="宋体" w:hAnsi="宋体" w:eastAsia="宋体" w:cs="Times New Roman"/>
          <w:color w:val="auto"/>
          <w:kern w:val="0"/>
          <w:sz w:val="21"/>
          <w:szCs w:val="21"/>
          <w:highlight w:val="none"/>
        </w:rPr>
        <w:t>分包意向协议中约定小微企业</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包括监狱企业）</w:t>
      </w:r>
      <w:r>
        <w:rPr>
          <w:rFonts w:hint="eastAsia" w:ascii="宋体" w:hAnsi="宋体" w:eastAsia="宋体" w:cs="Times New Roman"/>
          <w:color w:val="auto"/>
          <w:kern w:val="0"/>
          <w:sz w:val="21"/>
          <w:szCs w:val="21"/>
          <w:highlight w:val="none"/>
        </w:rPr>
        <w:t>的合同份额占合同总金额</w:t>
      </w:r>
      <w:r>
        <w:rPr>
          <w:rFonts w:hint="eastAsia"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rPr>
        <w:t>0%以上的，对联合体的有效</w:t>
      </w:r>
      <w:r>
        <w:rPr>
          <w:rFonts w:hint="eastAsia" w:ascii="宋体" w:hAnsi="宋体" w:eastAsia="宋体" w:cs="Times New Roman"/>
          <w:color w:val="auto"/>
          <w:kern w:val="0"/>
          <w:sz w:val="21"/>
          <w:szCs w:val="21"/>
          <w:highlight w:val="none"/>
          <w:lang w:eastAsia="zh-CN"/>
        </w:rPr>
        <w:t>响应</w:t>
      </w:r>
      <w:r>
        <w:rPr>
          <w:rFonts w:hint="eastAsia" w:ascii="宋体" w:hAnsi="宋体" w:eastAsia="宋体" w:cs="Times New Roman"/>
          <w:color w:val="auto"/>
          <w:kern w:val="0"/>
          <w:sz w:val="21"/>
          <w:szCs w:val="21"/>
          <w:highlight w:val="none"/>
        </w:rPr>
        <w:t>报价</w:t>
      </w:r>
      <w:r>
        <w:rPr>
          <w:rFonts w:hint="eastAsia" w:ascii="宋体" w:hAnsi="宋体" w:eastAsia="宋体" w:cs="Times New Roman"/>
          <w:color w:val="auto"/>
          <w:kern w:val="0"/>
          <w:sz w:val="21"/>
          <w:szCs w:val="21"/>
          <w:highlight w:val="none"/>
          <w:lang w:eastAsia="zh-CN"/>
        </w:rPr>
        <w:t>或者</w:t>
      </w:r>
      <w:r>
        <w:rPr>
          <w:rFonts w:hint="eastAsia" w:ascii="宋体" w:hAnsi="宋体" w:eastAsia="宋体" w:cs="Times New Roman"/>
          <w:color w:val="auto"/>
          <w:kern w:val="0"/>
          <w:sz w:val="21"/>
          <w:szCs w:val="21"/>
          <w:highlight w:val="none"/>
        </w:rPr>
        <w:t>大中型企业的有效</w:t>
      </w:r>
      <w:r>
        <w:rPr>
          <w:rFonts w:hint="eastAsia" w:ascii="宋体" w:hAnsi="宋体" w:eastAsia="宋体" w:cs="Times New Roman"/>
          <w:color w:val="auto"/>
          <w:kern w:val="0"/>
          <w:sz w:val="21"/>
          <w:szCs w:val="21"/>
          <w:highlight w:val="none"/>
          <w:lang w:eastAsia="zh-CN"/>
        </w:rPr>
        <w:t>响应</w:t>
      </w:r>
      <w:r>
        <w:rPr>
          <w:rFonts w:hint="eastAsia" w:ascii="宋体" w:hAnsi="宋体" w:eastAsia="宋体" w:cs="Times New Roman"/>
          <w:color w:val="auto"/>
          <w:kern w:val="0"/>
          <w:sz w:val="21"/>
          <w:szCs w:val="21"/>
          <w:highlight w:val="none"/>
        </w:rPr>
        <w:t>报价给予 C2 的价格扣除</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 xml:space="preserve">C2 的取值为 </w:t>
      </w:r>
      <w:r>
        <w:rPr>
          <w:rFonts w:hint="eastAsia" w:ascii="宋体" w:hAnsi="宋体" w:eastAsia="宋体" w:cs="Times New Roman"/>
          <w:color w:val="auto"/>
          <w:kern w:val="0"/>
          <w:sz w:val="21"/>
          <w:szCs w:val="21"/>
          <w:highlight w:val="none"/>
          <w:lang w:val="en-US" w:eastAsia="zh-CN"/>
        </w:rPr>
        <w:t>4</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用扣除后的价格参加评审</w:t>
      </w:r>
      <w:r>
        <w:rPr>
          <w:rFonts w:hint="eastAsia" w:ascii="宋体" w:hAnsi="宋体" w:eastAsia="宋体" w:cs="Times New Roman"/>
          <w:color w:val="auto"/>
          <w:kern w:val="0"/>
          <w:sz w:val="21"/>
          <w:szCs w:val="21"/>
          <w:highlight w:val="none"/>
        </w:rPr>
        <w:t>；如联合体各方均为小微企业</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包括监狱企业）</w:t>
      </w:r>
      <w:r>
        <w:rPr>
          <w:rFonts w:hint="eastAsia" w:ascii="宋体" w:hAnsi="宋体" w:eastAsia="宋体" w:cs="Times New Roman"/>
          <w:color w:val="auto"/>
          <w:kern w:val="0"/>
          <w:sz w:val="21"/>
          <w:szCs w:val="21"/>
          <w:highlight w:val="none"/>
        </w:rPr>
        <w:t>的，联合体视同为小微企业享受上述</w:t>
      </w:r>
      <w:r>
        <w:rPr>
          <w:rFonts w:hint="eastAsia" w:ascii="宋体" w:hAnsi="宋体" w:eastAsia="宋体" w:cs="Times New Roman"/>
          <w:color w:val="auto"/>
          <w:kern w:val="0"/>
          <w:sz w:val="21"/>
          <w:szCs w:val="21"/>
          <w:highlight w:val="none"/>
          <w:lang w:val="en-US" w:eastAsia="zh-CN"/>
        </w:rPr>
        <w:t>第（二）项</w:t>
      </w:r>
      <w:r>
        <w:rPr>
          <w:rFonts w:hint="eastAsia" w:ascii="宋体" w:hAnsi="宋体" w:eastAsia="宋体" w:cs="Times New Roman"/>
          <w:color w:val="auto"/>
          <w:kern w:val="0"/>
          <w:sz w:val="21"/>
          <w:szCs w:val="21"/>
          <w:highlight w:val="none"/>
        </w:rPr>
        <w:t>第</w:t>
      </w:r>
      <w:r>
        <w:rPr>
          <w:rFonts w:hint="eastAsia"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rPr>
        <w:t>条规定的价格扣除。</w:t>
      </w:r>
    </w:p>
    <w:p>
      <w:pPr>
        <w:spacing w:line="500" w:lineRule="exact"/>
        <w:rPr>
          <w:rFonts w:hint="eastAsia" w:ascii="宋体" w:hAnsi="宋体" w:cs="宋体"/>
          <w:bCs/>
          <w:color w:val="auto"/>
          <w:szCs w:val="21"/>
          <w:highlight w:val="none"/>
        </w:rPr>
      </w:pPr>
      <w:r>
        <w:rPr>
          <w:rFonts w:hint="eastAsia"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rPr>
        <w:t>组成联合体</w:t>
      </w:r>
      <w:r>
        <w:rPr>
          <w:rFonts w:hint="eastAsia" w:ascii="宋体" w:hAnsi="宋体" w:eastAsia="宋体" w:cs="Times New Roman"/>
          <w:color w:val="auto"/>
          <w:kern w:val="0"/>
          <w:sz w:val="21"/>
          <w:szCs w:val="21"/>
          <w:highlight w:val="none"/>
          <w:lang w:eastAsia="zh-CN"/>
        </w:rPr>
        <w:t>或者</w:t>
      </w:r>
      <w:r>
        <w:rPr>
          <w:rFonts w:hint="eastAsia" w:ascii="宋体" w:hAnsi="宋体" w:eastAsia="宋体" w:cs="Times New Roman"/>
          <w:color w:val="auto"/>
          <w:kern w:val="0"/>
          <w:sz w:val="21"/>
          <w:szCs w:val="21"/>
          <w:highlight w:val="none"/>
        </w:rPr>
        <w:t>接受分包的小微企业</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包括监狱企业）</w:t>
      </w:r>
      <w:r>
        <w:rPr>
          <w:rFonts w:hint="eastAsia" w:ascii="宋体" w:hAnsi="宋体" w:eastAsia="宋体" w:cs="Times New Roman"/>
          <w:color w:val="auto"/>
          <w:kern w:val="0"/>
          <w:sz w:val="21"/>
          <w:szCs w:val="21"/>
          <w:highlight w:val="none"/>
        </w:rPr>
        <w:t>与联合体内其他企业、分包企业之间存在直接控股、管理关系的，不享受价格扣除优惠政策</w:t>
      </w:r>
      <w:r>
        <w:rPr>
          <w:rFonts w:hint="eastAsia" w:ascii="宋体" w:hAnsi="宋体" w:eastAsia="宋体" w:cs="Times New Roman"/>
          <w:color w:val="auto"/>
          <w:kern w:val="0"/>
          <w:sz w:val="21"/>
          <w:szCs w:val="21"/>
          <w:highlight w:val="none"/>
          <w:lang w:eastAsia="zh-CN"/>
        </w:rPr>
        <w:t>。</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4.《政府采购促进中小企业发展管理办法》（财库</w:t>
      </w:r>
      <w:r>
        <w:rPr>
          <w:rFonts w:hint="eastAsia" w:ascii="宋体" w:hAnsi="宋体" w:cs="宋体"/>
          <w:bCs/>
          <w:color w:val="auto"/>
          <w:szCs w:val="21"/>
          <w:highlight w:val="none"/>
          <w:lang w:eastAsia="zh-CN"/>
        </w:rPr>
        <w:t>【202</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46号</w:t>
      </w:r>
      <w:r>
        <w:rPr>
          <w:rFonts w:hint="eastAsia" w:ascii="宋体" w:hAnsi="宋体" w:cs="宋体"/>
          <w:bCs/>
          <w:color w:val="auto"/>
          <w:szCs w:val="21"/>
          <w:highlight w:val="none"/>
          <w:lang w:val="en-US" w:eastAsia="zh-CN"/>
        </w:rPr>
        <w:t>文</w:t>
      </w:r>
      <w:r>
        <w:rPr>
          <w:rFonts w:hint="eastAsia" w:ascii="宋体" w:hAnsi="宋体" w:cs="宋体"/>
          <w:bCs/>
          <w:color w:val="auto"/>
          <w:szCs w:val="21"/>
          <w:highlight w:val="none"/>
        </w:rPr>
        <w:t>）所称中小企业（含中型、小型、微型企业，下同）应当同时符合以下条件：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4.1符合中小企业划分标准； </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4.2提供本企业制造的货物、承担的工程</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服务，</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提供其他中小企业制造的货物。本项所称货物不包括使用大型企业注册商标的货物。</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4.3中小企业划分标准以《工业和信息化部、国家统计局、国家发展和改革委员会、财政部关于印发中小企业划型标准规定的通知》（工信部联企业[2011]300号）、国家统计局关于印发《统计上大中小微型企业划分办法（2017）》的通知（国统字〔2017〕213号）规定（详见</w:t>
      </w:r>
      <w:r>
        <w:rPr>
          <w:rFonts w:hint="eastAsia" w:ascii="宋体" w:hAnsi="宋体" w:cs="宋体"/>
          <w:bCs/>
          <w:color w:val="auto"/>
          <w:szCs w:val="21"/>
          <w:highlight w:val="none"/>
          <w:lang w:eastAsia="zh-CN"/>
        </w:rPr>
        <w:t>招标文件</w:t>
      </w:r>
      <w:r>
        <w:rPr>
          <w:rFonts w:hint="eastAsia" w:ascii="宋体" w:hAnsi="宋体" w:cs="宋体"/>
          <w:bCs/>
          <w:color w:val="auto"/>
          <w:szCs w:val="21"/>
          <w:highlight w:val="none"/>
        </w:rPr>
        <w:t>附件1）的划分标准为准。在货物采购项目中，投标人提供的货物既有中小企业制造货物，也有大型企业制造货物的，不享受财政部、工信部关于印发《政府采购促进中小企业发展管理办法》的通知（财库〔2020〕46号）规定的中小企业扶持政策。</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5.参加政府采购活动的中小企业应当提供《中小企业声明函》（格式见第六章投标文件格式），否则评审时不能享受相应的价格扣除。投标人提供的货物只有部分为小型</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微型企业制造的，不享受价格扣除。</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6.监狱企业视同小微企业，按上述第（二）项第1、2条享受评审中价格扣除。</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6.1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6.2监狱企业参加政府采购活动时，应当提供由省级以上监狱管理局、戒毒管理局（含新疆生产建设兵团）出具的属于监狱企业的证明文件，否则不予认可。</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7.残疾人福利性单位产品价格扣除</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7.1残疾人福利性单位视同小微企业，按上述第（二）项第1、2条享受评审中价格扣除。</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7.2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（三）投标人同时为小型、微型企业、监狱企业、残疾人福利性单位任两种</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以上情况的，评审中只享受一次价格扣除，不重复进行价格扣除。</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（四）节能产品、环境标志产品价格扣除：报价产品（针对非政府强制采购产品） 获得节能产品认证证书</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环境标志产品认证证书的，对该产品的价格给予2%的扣除（同一个产品同时获得以上两个认证的，不重复计算），用扣除后的价格参与评审。（提供报价产品所在清单页</w:t>
      </w:r>
      <w:r>
        <w:rPr>
          <w:rFonts w:hint="eastAsia" w:ascii="宋体" w:hAnsi="宋体" w:cs="宋体"/>
          <w:bCs/>
          <w:color w:val="auto"/>
          <w:szCs w:val="21"/>
          <w:highlight w:val="none"/>
          <w:lang w:val="en-US" w:eastAsia="zh-CN"/>
        </w:rPr>
        <w:t>及国家确定的认证机构出具的、处于有效期之内的节能产品认证证书或环境标志产品认证证书复印件</w:t>
      </w:r>
      <w:r>
        <w:rPr>
          <w:rFonts w:hint="eastAsia" w:ascii="宋体" w:hAnsi="宋体" w:cs="宋体"/>
          <w:bCs/>
          <w:color w:val="auto"/>
          <w:szCs w:val="21"/>
          <w:highlight w:val="none"/>
        </w:rPr>
        <w:t>加盖投标人公章</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eastAsia="zh-CN"/>
        </w:rPr>
        <w:t>相关认证机构和获证产品信息以市场监管总局组织建立的节能产品、环境标志产品认证结果信息发布平台公布为准。）</w:t>
      </w:r>
    </w:p>
    <w:p>
      <w:pPr>
        <w:spacing w:line="50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二、商品包装和快递包装</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本项目如涉及商品包装、快递包装，应当满足以下要求：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（一）商品包装环保要求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1.商品包装层数不得超过3层，空隙率不大于40%；</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2.商品包装尽可能使用单一材质的包装材料，如因功能需求必需使用不同材质，不同材质间应便于分离；</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3.商品包装中铅、汞、镉、六价铬的总含量应不大于100mg/kg；（必要时，采购人可要求履约验收时提供第三方检测机构出具的检测报告复印件）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4.商品包装印刷使用的油墨中挥发性有机化合物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VOCs</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含量应不大于5%（以重量计）；（必要时，采购人可要求履约验收时提供第三方检测机构出具的检测报告复印件）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5.塑料材质商品包装上呈现的印刷颜色不得超过6色；</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6.纸质商品包装应使用75%以上的可再生纤维原料生产；</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7.木质商品包装的原料应来源于可持续性森林。</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（二）商品包装检测方法</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1.商品包装中重金属（铅、汞、镉、六价铬）总量的检测按照GB/T10004-2008《包装用塑料复合膜、袋干法复合、挤出复合》规定的方法进行。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2.商品包装印刷使用的油墨中挥发性有机化合物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VOCs</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的检测按照GB/T23986-2009《色漆和清漆挥发性有机化合物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含量的测定气相色谱法》规定的方法进行。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（三）商品包装检测方法</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1.快递包装环保要求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2.快递包装中重金属（铅、汞、镉、六价铬）总量应不大于100mg/kg；（必要时，采购人可要求履约验收时提供第三方检测机构出具的检测报告复印件）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3.快递包装印刷使用的油墨中不应添加邻苯二甲酸酯，其挥发性有机化合物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VOCs</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含量应不大于5%（以重量计）；（必要时，采购人可要求履约验收时提供第三方检测机构出具的检测报告复印件）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4.快递包装中使用纸基材的包装材料，纸基材中的有机氯的含量应不大于150mg/kg；（必要时，采购人可要求履约验收时提供第三方检测机构出具的检测报告复印件）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5.快递包装中使用塑料基材的包装材料不得使用邻苯二甲酸二异壬酯、邻苯二甲酸二正辛酯、邻苯二甲酸二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2-乙基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己酯、邻苯二甲酸二异癸酯、邻苯二甲酸丁基苄基酯、邻苯二甲酸二丁酯等作为增塑剂；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6.快递中使用的塑料包装袋不得使用聚氯乙烯作为原料，且原料应为单一材质制成，生物分解率大于60%；（必要时，采购人可要求履约验收时提供第三方检测机构出具的检测报告复印件）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7.快递中使用的充气类填充物不得使用聚氯乙烯作为原料，且原料为单一材质制成，生物分解率大于60%；</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8.快递中使用的集装袋应为单一材质制成，其重复使用次数应不小于80次；</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9.快递中应使用幅宽不大于45mm的生物降解胶带；（必要时，采购人可要求履约验收时提供第三方检测机构出具的检测报告复印件）</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10.快递包装中不得使用溶剂型胶粘剂；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11.快递应使用电子面单；</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12.直接使用商品包装作为快递包装的商品，其商品包装满足《商品包装政府</w:t>
      </w:r>
      <w:r>
        <w:rPr>
          <w:rFonts w:hint="eastAsia" w:ascii="宋体" w:hAnsi="宋体" w:cs="宋体"/>
          <w:bCs/>
          <w:color w:val="auto"/>
          <w:szCs w:val="21"/>
          <w:highlight w:val="none"/>
          <w:lang w:eastAsia="zh-CN"/>
        </w:rPr>
        <w:t>用户需求书</w:t>
      </w:r>
      <w:r>
        <w:rPr>
          <w:rFonts w:hint="eastAsia" w:ascii="宋体" w:hAnsi="宋体" w:cs="宋体"/>
          <w:bCs/>
          <w:color w:val="auto"/>
          <w:szCs w:val="21"/>
          <w:highlight w:val="none"/>
        </w:rPr>
        <w:t>标准（试行）》即可；</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12.快递包装产品质量和封装方式应符合相关国家</w:t>
      </w:r>
      <w:r>
        <w:rPr>
          <w:rFonts w:hint="eastAsia" w:ascii="宋体" w:hAnsi="宋体" w:cs="宋体"/>
          <w:bCs/>
          <w:color w:val="auto"/>
          <w:szCs w:val="21"/>
          <w:highlight w:val="none"/>
          <w:lang w:eastAsia="zh-CN"/>
        </w:rPr>
        <w:t>或者</w:t>
      </w:r>
      <w:r>
        <w:rPr>
          <w:rFonts w:hint="eastAsia" w:ascii="宋体" w:hAnsi="宋体" w:cs="宋体"/>
          <w:bCs/>
          <w:color w:val="auto"/>
          <w:szCs w:val="21"/>
          <w:highlight w:val="none"/>
        </w:rPr>
        <w:t>行业标准技术指标要求。</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（四）快递包装检测方法 </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1.快递包装中重金属（铅、汞、镉、六价铬）总量的检测按照GB/T10004-2008《包装用塑料复合膜、袋干法复合、挤出复合》规定的方法进行。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2.快递包装印刷使用的油墨中挥发性有机化合物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VOCs</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的检测按照GB/T23986-2009《色漆和清漆挥发性有机化合物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VOC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含量的测定气相色谱法》规定的方法进行。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3.快递包装所使用的塑料包装的生物降解率的检测按照GB/T20197-2006《降解塑料的定义、分类、标识和降解性能要求》规定的方法进行。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4.快递包装使用纸基材的包装材料中有机氯的检测按照GB/T22904-2008《纸浆、纸和纸板总氯和有机氯的检定》规定的方法进行。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5.快递包装中使用的生物降解胶带的生物降解率的检测按照GB/T19277.1《受控堆肥条件下材料最终需氧生物分解能力的测定采用测定释放的二氧化碳的方法 第1部分：通用方法》规定的方法进行。</w:t>
      </w:r>
    </w:p>
    <w:p>
      <w:pPr>
        <w:spacing w:line="500" w:lineRule="exact"/>
        <w:rPr>
          <w:rFonts w:hint="eastAsia" w:ascii="宋体" w:hAnsi="宋体" w:cs="宋体"/>
          <w:bCs/>
          <w:color w:val="auto"/>
          <w:szCs w:val="21"/>
          <w:highlight w:val="none"/>
        </w:rPr>
      </w:pPr>
      <w:r>
        <w:rPr>
          <w:rFonts w:hint="eastAsia" w:ascii="宋体" w:hAnsi="宋体" w:cs="宋体"/>
          <w:bCs/>
          <w:color w:val="auto"/>
          <w:szCs w:val="21"/>
          <w:highlight w:val="none"/>
        </w:rPr>
        <w:t>（五）项目验收时，采购人将根据上述要求对商品包装和快递包装组织验收工作。</w:t>
      </w:r>
    </w:p>
    <w:p>
      <w:pPr>
        <w:spacing w:line="500" w:lineRule="exact"/>
        <w:rPr>
          <w:rFonts w:hint="eastAsia" w:ascii="宋体" w:hAnsi="宋体" w:cs="宋体"/>
          <w:bCs/>
          <w:color w:val="auto"/>
          <w:szCs w:val="21"/>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ascii="宋体" w:hAnsi="宋体" w:cs="宋体"/>
          <w:bCs/>
          <w:color w:val="auto"/>
          <w:szCs w:val="21"/>
          <w:highlight w:val="none"/>
        </w:rPr>
      </w:pPr>
    </w:p>
    <w:p>
      <w:pPr>
        <w:rPr>
          <w:rFonts w:hint="eastAsia" w:ascii="宋体" w:hAnsi="宋体" w:cs="宋体"/>
          <w:b/>
          <w:color w:val="auto"/>
          <w:sz w:val="24"/>
          <w:szCs w:val="24"/>
          <w:highlight w:val="none"/>
        </w:rPr>
      </w:pPr>
    </w:p>
    <w:p>
      <w:pPr>
        <w:rPr>
          <w:rFonts w:hint="eastAsia"/>
          <w:color w:val="auto"/>
          <w:highlight w:val="none"/>
        </w:rPr>
      </w:pPr>
      <w:r>
        <w:rPr>
          <w:rFonts w:hint="eastAsia" w:ascii="宋体" w:hAnsi="宋体" w:cs="宋体"/>
          <w:b/>
          <w:color w:val="auto"/>
          <w:szCs w:val="21"/>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480" w:lineRule="exact"/>
        <w:jc w:val="center"/>
        <w:rPr>
          <w:rFonts w:hint="eastAsia" w:ascii="宋体" w:hAnsi="宋体" w:cs="宋体"/>
          <w:b/>
          <w:color w:val="auto"/>
          <w:sz w:val="40"/>
          <w:highlight w:val="none"/>
        </w:rPr>
      </w:pPr>
    </w:p>
    <w:p>
      <w:pPr>
        <w:spacing w:line="480" w:lineRule="exact"/>
        <w:jc w:val="center"/>
        <w:rPr>
          <w:rFonts w:hint="eastAsia" w:ascii="宋体" w:hAnsi="宋体" w:cs="宋体"/>
          <w:b/>
          <w:color w:val="auto"/>
          <w:sz w:val="40"/>
          <w:highlight w:val="none"/>
        </w:rPr>
      </w:pPr>
    </w:p>
    <w:p>
      <w:pPr>
        <w:pStyle w:val="4"/>
        <w:rPr>
          <w:rFonts w:hint="eastAsia" w:ascii="宋体" w:hAnsi="宋体" w:cs="宋体"/>
          <w:b/>
          <w:color w:val="auto"/>
          <w:sz w:val="40"/>
          <w:highlight w:val="none"/>
        </w:rPr>
      </w:pPr>
    </w:p>
    <w:p>
      <w:pPr>
        <w:rPr>
          <w:rFonts w:hint="eastAsia" w:ascii="宋体" w:hAnsi="宋体" w:cs="宋体"/>
          <w:b/>
          <w:color w:val="auto"/>
          <w:sz w:val="40"/>
          <w:highlight w:val="none"/>
        </w:rPr>
      </w:pPr>
    </w:p>
    <w:p>
      <w:pPr>
        <w:pStyle w:val="2"/>
        <w:rPr>
          <w:rFonts w:hint="eastAsia" w:ascii="宋体" w:hAnsi="宋体" w:cs="宋体"/>
          <w:b/>
          <w:color w:val="auto"/>
          <w:sz w:val="40"/>
          <w:highlight w:val="none"/>
        </w:rPr>
      </w:pPr>
    </w:p>
    <w:p>
      <w:pPr>
        <w:pStyle w:val="3"/>
        <w:rPr>
          <w:rFonts w:hint="eastAsia"/>
          <w:color w:val="auto"/>
          <w:highlight w:val="none"/>
        </w:rPr>
      </w:pPr>
    </w:p>
    <w:p>
      <w:pPr>
        <w:rPr>
          <w:rFonts w:hint="eastAsia" w:ascii="宋体" w:hAnsi="宋体" w:cs="宋体"/>
          <w:b/>
          <w:color w:val="auto"/>
          <w:sz w:val="40"/>
          <w:highlight w:val="none"/>
        </w:rPr>
      </w:pPr>
    </w:p>
    <w:p>
      <w:pPr>
        <w:pStyle w:val="2"/>
        <w:rPr>
          <w:rFonts w:hint="eastAsia"/>
          <w:color w:val="auto"/>
          <w:highlight w:val="none"/>
        </w:rPr>
      </w:pPr>
    </w:p>
    <w:p>
      <w:pPr>
        <w:spacing w:line="480" w:lineRule="exact"/>
        <w:jc w:val="center"/>
        <w:outlineLvl w:val="0"/>
        <w:rPr>
          <w:rFonts w:hint="eastAsia" w:ascii="宋体" w:hAnsi="宋体" w:cs="宋体"/>
          <w:b/>
          <w:color w:val="auto"/>
          <w:sz w:val="40"/>
          <w:highlight w:val="none"/>
        </w:rPr>
      </w:pPr>
      <w:bookmarkStart w:id="64" w:name="_Toc3611"/>
      <w:bookmarkStart w:id="65" w:name="_Toc28821"/>
      <w:bookmarkStart w:id="66" w:name="_Toc32005"/>
      <w:bookmarkStart w:id="67" w:name="_Toc8342"/>
      <w:bookmarkStart w:id="68" w:name="_Toc7412"/>
      <w:r>
        <w:rPr>
          <w:rFonts w:hint="eastAsia" w:ascii="宋体" w:hAnsi="宋体" w:cs="宋体"/>
          <w:b/>
          <w:color w:val="auto"/>
          <w:sz w:val="40"/>
          <w:highlight w:val="none"/>
        </w:rPr>
        <w:t>第五部分  合同文本</w:t>
      </w:r>
      <w:bookmarkEnd w:id="64"/>
      <w:bookmarkEnd w:id="65"/>
      <w:bookmarkEnd w:id="66"/>
      <w:bookmarkEnd w:id="67"/>
      <w:bookmarkEnd w:id="68"/>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tabs>
          <w:tab w:val="left" w:pos="840"/>
        </w:tabs>
        <w:spacing w:line="480" w:lineRule="exact"/>
        <w:ind w:firstLine="456"/>
        <w:jc w:val="center"/>
        <w:rPr>
          <w:rFonts w:hint="eastAsia" w:ascii="宋体" w:hAnsi="宋体" w:cs="宋体"/>
          <w:b/>
          <w:color w:val="auto"/>
          <w:sz w:val="32"/>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pPr>
        <w:adjustRightInd w:val="0"/>
        <w:snapToGrid w:val="0"/>
        <w:spacing w:line="360" w:lineRule="auto"/>
        <w:ind w:left="0" w:leftChars="0" w:firstLine="0" w:firstLineChars="0"/>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国家税务总局珠海高新技术产业开发区税务局</w:t>
      </w:r>
    </w:p>
    <w:p>
      <w:pPr>
        <w:adjustRightInd w:val="0"/>
        <w:snapToGrid w:val="0"/>
        <w:spacing w:line="360" w:lineRule="auto"/>
        <w:ind w:left="0" w:leftChars="0" w:firstLine="0" w:firstLineChars="0"/>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食堂食材配送服务项目</w:t>
      </w:r>
      <w:r>
        <w:rPr>
          <w:rFonts w:hint="eastAsia" w:ascii="宋体" w:hAnsi="宋体" w:eastAsia="宋体" w:cs="宋体"/>
          <w:color w:val="auto"/>
          <w:sz w:val="32"/>
          <w:szCs w:val="32"/>
          <w:highlight w:val="none"/>
        </w:rPr>
        <w:t>采购合同</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 】（项目编号：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）招标结果和招、投标文件的要求，依照《中华人民共和国民法典》及有关法律、法规，遵循平等、自愿、公平和诚实信用的原则，双方就本采购事项协商一致，订立本合同。</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项目概况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项目配送地点：</w:t>
      </w: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配送品种：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合同结算费率：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服务期限：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总体要求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具体要求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（根据用户需求对应</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货物 配送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交货期、交货地点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质量的基本检查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送货及验收方式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（根据用户需求要求填写）</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定价方式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每月向甲方提供一次货物价目表，货品价格核定不得高于平均市场指导价格（参照上月甲乙双方共同市场调查的平均价格）×合同结算费率，供货价格由甲乙双方代表签字确认。每个星期甲乙双方到甲方所在地的柠溪市场、朝阳市场、吉莲市场共同进行询价，在 28 号根据当月市场调查的结果共同核定次月的核定价格。食材核定价=市场价格（结算定价）×合同结算费率。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2.乙方应及时提供用户需求书所列的目录品种，可以适当增加品种及相应报价。该增加品种在甲方有采购需求时并经审批后可列入采购范围，采购价格以双方协商解决。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3.供货价格须包含货物采购、包装、运输、装卸、搬运、不合格货物的退换、所有工作人员的工勤费用以及合同实施过程中的可预见及不可预见费用。</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付款方式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货款按月结算，在办理付款手续之前双方须对供应货物的品种、数量、单价、金额等进行统计，并核实无误。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甲乙双方每月 1-5 日（节假日顺延）核对上月账单，经核对无误后，乙方按经双方确认的每天送货清单汇总金额后 10 个工作日内凭有效发票向甲方申请付款，甲方在收到有效发票后 30 日内将货款以转账方式付给乙方。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乙方账户信息：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开具发票所需信息：</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检验及费用负担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如乙方不具备货物出厂检验能力，应按照就近的原则委托国家相关质检单位进行货物出厂检验。乙方具备货物出厂检验能力须按规定实施货物出厂检验，并向甲方提供每批货物检验资料。费用由乙方负担。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质量与检验：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①乙方应严格按照合同要求和国家、部有关行业标准生产和检验，确保货物质量。凡乙方提供的商品因质量问题造成食物中毒或肠道病等事故，由乙方承担一切责任并赔偿一切损失。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②乙方将货物运达交货地点后，甲方负责清点接货，如因运输过程中发生短少事件，由乙方负责处理。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③乙方将货物运达交货地点后，甲方应立即派人员进行数量过磅或清点，按国家有关标准计算。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④对有质疑的货物可送有关检测部门进行质量确认，如质量有问题，则检测费用由乙方支付；否则检测费用由甲方支付。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⑤乙方所供应的货物送达时，须提供相关政府部门出具的检验合格证明。</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考核机制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甲方对乙方每次的食材配送进行考核，对于不符合考核要求的进行登记，于每个月月底统一考核评分，评分共分为三个等级，分别为优秀、及格和不及格。每个等级的考核结果如下：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85-100 分（含 85 分）为优秀，通过每月的日常考核，乙方对被扣分的项目及时作出调整即可。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75-85 分（含 75 分）为及格，勉强通过每月的日常考核，乙方在食材配送方面存在较多问题。乙方会被约谈，沟通协调关于及时整改食材配送服务中存在的问题。若连续两个月都被评为及格，将视为不及格。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75 分以下为不及格，不通过每月的日常考核，乙方除了会被约谈，沟通协调关于及时整改食材配送服务中存在的问题外，同时扣除当月采购食材结算费用的 10%作为违约金。</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 退出机制和补位机制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（一）退出机制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乙方按要求与甲方签订的配送合同及安全承诺书，在服务期满后自然退出。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在采购过程中以弄虚作假等欺诈手段中标，或配送过程中由于情况变化不再符合准入条件的，甲方有权取消其配送资格，责令限期退出。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乙方在合同期间未按配送要求提供原料，影响正常就餐，达到</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次的，甲方有权取消其配送资格，责令限期退出。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确认因为乙方而造成的食物中毒事故或配送质量引发重大安全事故，甲方有权取消其配送资格，责令限期退出，对所造成的损失有权追究乙方的法律责任和经济赔偿。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（二）补位机制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乙方达到退出机制条件时，甲方将重新启动该</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新的采购工作，由新的中标公司继续保障后续的配送服务。</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第十三条 违约责任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 在合同期内如因质量问题一个月</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rPr>
        <w:t>退货累计达到三次的，甲方将扣减本月配送结算费用的 10% 作为违约金 ，如因质量问题一个月内退货累计达到五次及以上的，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除</w:t>
      </w:r>
      <w:r>
        <w:rPr>
          <w:rFonts w:hint="eastAsia" w:ascii="宋体" w:hAnsi="宋体" w:eastAsia="宋体" w:cs="宋体"/>
          <w:color w:val="auto"/>
          <w:sz w:val="24"/>
          <w:szCs w:val="24"/>
          <w:highlight w:val="none"/>
        </w:rPr>
        <w:t>扣减本月配送结算费用的10%作为违约金</w:t>
      </w:r>
      <w:r>
        <w:rPr>
          <w:rFonts w:hint="eastAsia" w:ascii="宋体" w:hAnsi="宋体" w:eastAsia="宋体" w:cs="宋体"/>
          <w:color w:val="auto"/>
          <w:sz w:val="24"/>
          <w:szCs w:val="24"/>
          <w:highlight w:val="none"/>
          <w:lang w:val="en-US" w:eastAsia="zh-CN"/>
        </w:rPr>
        <w:t>外，</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还</w:t>
      </w:r>
      <w:r>
        <w:rPr>
          <w:rFonts w:hint="eastAsia" w:ascii="宋体" w:hAnsi="宋体" w:eastAsia="宋体" w:cs="宋体"/>
          <w:color w:val="auto"/>
          <w:sz w:val="24"/>
          <w:szCs w:val="24"/>
          <w:highlight w:val="none"/>
        </w:rPr>
        <w:t>有权单方取消乙方配送资格，终止合同。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甲方应按本合同的约定，将货款及时转入乙方指定的银行账户，逾期付款一个月，乙方有权停止供货并解除本合同，由此造成的一切损失与后果由甲方承担。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甲方有权拒绝接受未按采购计划约定提供的食材，包括配送食材数量、食材重量、品种等。由此造成甲方损失的，由乙方负责赔偿。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若因食材质量引起食物中毒（经市场监督管理、卫生防疫等部门鉴定），乙方承担全部责任，甲方有权无条件取消服务合同，情节严重的追究刑事责任。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本合同其他条款约定的违约责任。</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 不可抗力因素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第十五条 争议的解决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执行本合同发生纠纷时，甲乙双方应当及时协商解决，协商不成时，任何一方均可向合同签订地人民法院提起诉讼。</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第十六条 其它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本合同所有附件、采购文件、投标文件、中标通知书均为合同的有效组成部分，与本合同具有同等法律效力。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在执行本合同的过程中，所有经双方签署确认的文件（包括会议纪要、补充协议、往来信函）即成为本合同的有效组成部分。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如一方地址、电话、传真号码有变更，应在变更当日内书面通知对方，否则，应承担相应责任。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除甲方事先书面同意外，乙方不得部分或全部转让其应履行的合同项下的义务。</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第十七条 合同生效：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本合同在甲乙双方法人代表或其授权代表签字盖章后生效。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本合同一式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份，代理机构执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份，经双方签字（盖章）后生效。</w:t>
      </w:r>
    </w:p>
    <w:p>
      <w:pPr>
        <w:pStyle w:val="2"/>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附件1：考核表</w:t>
      </w:r>
    </w:p>
    <w:p>
      <w:pPr>
        <w:adjustRightInd/>
        <w:snapToGrid/>
        <w:spacing w:line="360" w:lineRule="auto"/>
        <w:rPr>
          <w:rFonts w:hint="eastAsia" w:ascii="宋体" w:hAnsi="宋体" w:eastAsia="宋体" w:cs="宋体"/>
          <w:b w:val="0"/>
          <w:color w:val="auto"/>
          <w:sz w:val="24"/>
          <w:szCs w:val="24"/>
          <w:highlight w:val="none"/>
        </w:rPr>
      </w:pPr>
    </w:p>
    <w:p>
      <w:pPr>
        <w:adjustRightInd/>
        <w:snapToGrid/>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甲方（盖章）：                           乙方（盖章）：</w:t>
      </w:r>
    </w:p>
    <w:p>
      <w:pPr>
        <w:adjustRightInd/>
        <w:snapToGrid/>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代表：                                   代表： </w:t>
      </w:r>
    </w:p>
    <w:p>
      <w:pPr>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签定日期：    年     月    日            签定日期：        年     月     日    </w:t>
      </w:r>
    </w:p>
    <w:p>
      <w:pPr>
        <w:adjustRightInd/>
        <w:snapToGrid/>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p>
      <w:pPr>
        <w:adjustRightInd/>
        <w:snapToGrid/>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adjustRightInd/>
        <w:snapToGrid/>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p>
      <w:pPr>
        <w:adjustRightInd w:val="0"/>
        <w:snapToGrid w:val="0"/>
        <w:spacing w:line="360" w:lineRule="auto"/>
        <w:ind w:firstLine="0" w:firstLineChars="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w:t>
      </w:r>
    </w:p>
    <w:p>
      <w:pPr>
        <w:widowControl/>
        <w:spacing w:line="4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考核表</w:t>
      </w:r>
    </w:p>
    <w:p>
      <w:pPr>
        <w:jc w:val="left"/>
        <w:rPr>
          <w:rFonts w:hint="eastAsia" w:ascii="宋体" w:hAnsi="宋体" w:eastAsia="宋体" w:cs="宋体"/>
          <w:color w:val="auto"/>
          <w:sz w:val="18"/>
          <w:szCs w:val="18"/>
          <w:highlight w:val="none"/>
        </w:rPr>
      </w:pPr>
    </w:p>
    <w:p>
      <w:pPr>
        <w:spacing w:line="400" w:lineRule="exact"/>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被考核单位：</w:t>
      </w:r>
      <w:r>
        <w:rPr>
          <w:rFonts w:hint="eastAsia" w:ascii="宋体" w:hAnsi="宋体" w:eastAsia="宋体" w:cs="宋体"/>
          <w:color w:val="auto"/>
          <w:sz w:val="24"/>
          <w:highlight w:val="none"/>
          <w:u w:val="single"/>
        </w:rPr>
        <w:t xml:space="preserve">                                                       </w:t>
      </w:r>
    </w:p>
    <w:p>
      <w:pPr>
        <w:jc w:val="left"/>
        <w:rPr>
          <w:rFonts w:ascii="楷体_GB2312" w:eastAsia="楷体_GB2312"/>
          <w:color w:val="auto"/>
          <w:sz w:val="18"/>
          <w:szCs w:val="18"/>
          <w:highlight w:val="none"/>
        </w:rPr>
      </w:pPr>
    </w:p>
    <w:tbl>
      <w:tblPr>
        <w:tblStyle w:val="5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86"/>
        <w:gridCol w:w="1133"/>
        <w:gridCol w:w="541"/>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8" w:type="dxa"/>
            <w:gridSpan w:val="5"/>
            <w:noWrap/>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食堂食材配送单位考核细则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8" w:type="dxa"/>
            <w:gridSpan w:val="5"/>
            <w:noWrap/>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bidi="ar"/>
              </w:rPr>
              <w:t>被考核单位：                                              考核月份：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1186"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一级指标</w:t>
            </w: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二级指标</w:t>
            </w:r>
          </w:p>
        </w:tc>
        <w:tc>
          <w:tcPr>
            <w:tcW w:w="541"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分值</w:t>
            </w:r>
          </w:p>
        </w:tc>
        <w:tc>
          <w:tcPr>
            <w:tcW w:w="60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restart"/>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186" w:type="dxa"/>
            <w:vMerge w:val="restart"/>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流程管理</w:t>
            </w: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按时送货</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12</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送货准时，每天所需食材一并送达。（非不可抗拒情况下延误一次扣 3 分，以此类推，扣完为止。如发现委托其他人或其他车代送不得分。）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足斤足两</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8</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送货无缺斤少量现象。（分量短缺达到该类食材配送量 5%以上，每次扣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服务态度</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中标人配送人员工作认真负责，服务热情周到，运送文明。（配送人员野蛮运装货无正当理由与食堂人员争执，每次扣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着装要求</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中标人配送人员每次配送都统一着工装，工装附配送公司名称或者logo。（不按要求着装每次扣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工作细致</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6</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送货单（结算凭证）项目齐全，机器打印清晰，配送物品清单与实际配送无差错。（项目不齐全或打印不清晰，每次扣 1 分；配送物品清单与实际配送有差错，每次扣 3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配送车辆</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6</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禽畜类、海产品类、蔬菜类食材必须用冷藏功能正常且干净、整洁、卫生、无异味的的冷藏车配送，干货类可用干净、整洁、卫生、无异味的货车运送。提供的配送车辆必须与投标文件提供的一致。（不符合要求的配送车辆每次扣 2 分，配送车辆卫生不达标，有异味，每次扣 3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restart"/>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1186" w:type="dxa"/>
            <w:vMerge w:val="restart"/>
            <w:noWrap/>
            <w:vAlign w:val="center"/>
          </w:tcPr>
          <w:p>
            <w:pPr>
              <w:spacing w:line="360" w:lineRule="exact"/>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科学管理</w:t>
            </w:r>
          </w:p>
          <w:p>
            <w:pPr>
              <w:spacing w:line="360" w:lineRule="exact"/>
              <w:jc w:val="center"/>
              <w:textAlignment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结算精准</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6033" w:type="dxa"/>
            <w:noWrap/>
            <w:vAlign w:val="center"/>
          </w:tcPr>
          <w:p>
            <w:pPr>
              <w:spacing w:line="360" w:lineRule="exac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送货单上单价、发票上单价与每月双方共同核定的报价表一致，</w:t>
            </w:r>
          </w:p>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送货单和发票上的食材数量也要与实际送货数量一致。（每发现一次错误扣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货源组织</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6</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中标人每次食材配送都需提供食材的合格证和检疫证件及检测报告的复印件，供采购人留底。(缺一扣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沟通协调</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对于配送中存在的问题愿意主动沟通，寻求解决办法，并主动了解和记录采购人在食材方面的要求，注重沟通与协调。（对采购人反馈的意见和建议，不予理睬，不愿沟通和协调的，每次扣</w:t>
            </w:r>
          </w:p>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vMerge w:val="continue"/>
            <w:noWrap/>
            <w:vAlign w:val="center"/>
          </w:tcPr>
          <w:p>
            <w:pPr>
              <w:spacing w:line="360" w:lineRule="exact"/>
              <w:jc w:val="center"/>
              <w:rPr>
                <w:rFonts w:hint="eastAsia" w:ascii="宋体" w:hAnsi="宋体" w:cs="宋体"/>
                <w:color w:val="auto"/>
                <w:szCs w:val="21"/>
                <w:highlight w:val="none"/>
              </w:rPr>
            </w:pPr>
          </w:p>
        </w:tc>
        <w:tc>
          <w:tcPr>
            <w:tcW w:w="1186" w:type="dxa"/>
            <w:vMerge w:val="continue"/>
            <w:noWrap/>
            <w:vAlign w:val="center"/>
          </w:tcPr>
          <w:p>
            <w:pPr>
              <w:spacing w:line="360" w:lineRule="exact"/>
              <w:jc w:val="center"/>
              <w:rPr>
                <w:rFonts w:hint="eastAsia" w:ascii="宋体" w:hAnsi="宋体" w:cs="宋体"/>
                <w:color w:val="auto"/>
                <w:szCs w:val="21"/>
                <w:highlight w:val="none"/>
              </w:rPr>
            </w:pP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及时整改</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6</w:t>
            </w:r>
          </w:p>
        </w:tc>
        <w:tc>
          <w:tcPr>
            <w:tcW w:w="6033" w:type="dxa"/>
            <w:noWrap w:val="0"/>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对采购人的意见和建议虚心接受，协调有效果，及时整改见实效得 6 分。（整改效果不明显扣 2 分，未见任何整改效果不得分。）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1186"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质量管理</w:t>
            </w: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食材质量</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25</w:t>
            </w:r>
          </w:p>
        </w:tc>
        <w:tc>
          <w:tcPr>
            <w:tcW w:w="6033" w:type="dxa"/>
            <w:noWrap/>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bidi="ar"/>
              </w:rPr>
              <w:t>配送食材质量符合要求。（配送食材质量不符合要求，每次扣 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1186"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廉政管理</w:t>
            </w:r>
          </w:p>
        </w:tc>
        <w:tc>
          <w:tcPr>
            <w:tcW w:w="1133"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廉政承诺</w:t>
            </w: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15</w:t>
            </w:r>
          </w:p>
        </w:tc>
        <w:tc>
          <w:tcPr>
            <w:tcW w:w="6033" w:type="dxa"/>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廉政承诺执行情况。（发现中标人贿赂食堂工作人员一次扣 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dxa"/>
            <w:noWrap/>
            <w:vAlign w:val="center"/>
          </w:tcPr>
          <w:p>
            <w:pPr>
              <w:spacing w:line="360" w:lineRule="exact"/>
              <w:jc w:val="center"/>
              <w:rPr>
                <w:rFonts w:hint="eastAsia" w:ascii="宋体" w:hAnsi="宋体" w:cs="宋体"/>
                <w:color w:val="auto"/>
                <w:szCs w:val="21"/>
                <w:highlight w:val="none"/>
              </w:rPr>
            </w:pPr>
          </w:p>
        </w:tc>
        <w:tc>
          <w:tcPr>
            <w:tcW w:w="1186"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总分</w:t>
            </w:r>
          </w:p>
        </w:tc>
        <w:tc>
          <w:tcPr>
            <w:tcW w:w="1133" w:type="dxa"/>
            <w:noWrap/>
            <w:vAlign w:val="center"/>
          </w:tcPr>
          <w:p>
            <w:pPr>
              <w:spacing w:line="360" w:lineRule="exact"/>
              <w:jc w:val="center"/>
              <w:rPr>
                <w:rFonts w:hint="eastAsia" w:ascii="宋体" w:hAnsi="宋体" w:cs="宋体"/>
                <w:color w:val="auto"/>
                <w:szCs w:val="21"/>
                <w:highlight w:val="none"/>
              </w:rPr>
            </w:pPr>
          </w:p>
        </w:tc>
        <w:tc>
          <w:tcPr>
            <w:tcW w:w="541" w:type="dxa"/>
            <w:noWrap/>
            <w:vAlign w:val="center"/>
          </w:tcPr>
          <w:p>
            <w:pPr>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100</w:t>
            </w:r>
          </w:p>
        </w:tc>
        <w:tc>
          <w:tcPr>
            <w:tcW w:w="6033" w:type="dxa"/>
            <w:noWrap/>
            <w:vAlign w:val="center"/>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8" w:type="dxa"/>
            <w:gridSpan w:val="5"/>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注：每个单项分扣完为止。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8" w:type="dxa"/>
            <w:gridSpan w:val="5"/>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考核得分：                                 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8" w:type="dxa"/>
            <w:gridSpan w:val="5"/>
            <w:noWrap/>
            <w:vAlign w:val="center"/>
          </w:tcPr>
          <w:p>
            <w:pPr>
              <w:spacing w:line="36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考核日期：                                 考核人：</w:t>
            </w:r>
          </w:p>
        </w:tc>
      </w:tr>
    </w:tbl>
    <w:p>
      <w:pPr>
        <w:adjustRightInd w:val="0"/>
        <w:snapToGrid w:val="0"/>
        <w:spacing w:line="360" w:lineRule="auto"/>
        <w:jc w:val="center"/>
        <w:rPr>
          <w:rFonts w:hint="eastAsia" w:ascii="宋体" w:hAnsi="宋体"/>
          <w:color w:val="auto"/>
          <w:sz w:val="32"/>
          <w:szCs w:val="32"/>
          <w:highlight w:val="none"/>
        </w:rPr>
      </w:pPr>
    </w:p>
    <w:p>
      <w:pPr>
        <w:widowControl w:val="0"/>
        <w:spacing w:line="360" w:lineRule="auto"/>
        <w:jc w:val="both"/>
        <w:rPr>
          <w:rFonts w:hint="eastAsia" w:ascii="宋体" w:hAnsi="宋体" w:cs="宋体"/>
          <w:b/>
          <w:color w:val="auto"/>
          <w:sz w:val="44"/>
          <w:highlight w:val="none"/>
        </w:rPr>
      </w:pPr>
      <w:r>
        <w:rPr>
          <w:rFonts w:hint="eastAsia" w:ascii="宋体" w:hAnsi="宋体" w:cs="宋体"/>
          <w:b/>
          <w:bCs/>
          <w:color w:val="auto"/>
          <w:kern w:val="2"/>
          <w:szCs w:val="21"/>
          <w:highlight w:val="none"/>
        </w:rPr>
        <w:br w:type="page"/>
      </w: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highlight w:val="none"/>
        </w:rPr>
      </w:pPr>
    </w:p>
    <w:p>
      <w:pPr>
        <w:spacing w:line="240" w:lineRule="auto"/>
        <w:jc w:val="left"/>
        <w:outlineLvl w:val="9"/>
        <w:rPr>
          <w:rFonts w:hint="eastAsia"/>
          <w:color w:val="auto"/>
          <w:highlight w:val="none"/>
        </w:rPr>
      </w:pPr>
      <w:bookmarkStart w:id="69" w:name="_Toc12817"/>
      <w:bookmarkStart w:id="70" w:name="_Toc13740"/>
      <w:bookmarkStart w:id="71" w:name="_Toc8450"/>
      <w:bookmarkStart w:id="72" w:name="_Toc17710"/>
      <w:bookmarkStart w:id="73" w:name="_Toc3385"/>
    </w:p>
    <w:p>
      <w:pPr>
        <w:spacing w:line="240" w:lineRule="auto"/>
        <w:jc w:val="left"/>
        <w:outlineLvl w:val="9"/>
        <w:rPr>
          <w:rFonts w:hint="eastAsia"/>
          <w:color w:val="auto"/>
          <w:highlight w:val="none"/>
        </w:rPr>
      </w:pPr>
    </w:p>
    <w:p>
      <w:pPr>
        <w:spacing w:line="480" w:lineRule="exact"/>
        <w:jc w:val="center"/>
        <w:outlineLvl w:val="0"/>
        <w:rPr>
          <w:rFonts w:hint="eastAsia" w:ascii="宋体" w:hAnsi="宋体" w:cs="宋体"/>
          <w:b/>
          <w:color w:val="auto"/>
          <w:sz w:val="40"/>
          <w:highlight w:val="none"/>
        </w:rPr>
      </w:pPr>
      <w:r>
        <w:rPr>
          <w:rFonts w:hint="eastAsia" w:ascii="宋体" w:hAnsi="宋体" w:cs="宋体"/>
          <w:b/>
          <w:color w:val="auto"/>
          <w:sz w:val="40"/>
          <w:highlight w:val="none"/>
        </w:rPr>
        <w:t>第六部分  投标文件格式</w:t>
      </w:r>
      <w:bookmarkEnd w:id="69"/>
      <w:bookmarkEnd w:id="70"/>
      <w:bookmarkEnd w:id="71"/>
      <w:bookmarkEnd w:id="72"/>
      <w:bookmarkEnd w:id="73"/>
    </w:p>
    <w:p>
      <w:pPr>
        <w:spacing w:line="480" w:lineRule="exact"/>
        <w:jc w:val="center"/>
        <w:rPr>
          <w:rFonts w:hint="eastAsia" w:ascii="宋体" w:hAnsi="宋体" w:cs="宋体"/>
          <w:b/>
          <w:color w:val="auto"/>
          <w:sz w:val="44"/>
          <w:highlight w:val="none"/>
        </w:rPr>
      </w:pPr>
    </w:p>
    <w:p>
      <w:pPr>
        <w:spacing w:line="480" w:lineRule="exact"/>
        <w:jc w:val="center"/>
        <w:rPr>
          <w:rFonts w:hint="eastAsia" w:ascii="宋体" w:hAnsi="宋体" w:cs="宋体"/>
          <w:b/>
          <w:color w:val="auto"/>
          <w:sz w:val="44"/>
          <w:szCs w:val="44"/>
          <w:highlight w:val="none"/>
        </w:rPr>
      </w:pPr>
      <w:r>
        <w:rPr>
          <w:rFonts w:hint="eastAsia" w:ascii="宋体" w:hAnsi="宋体" w:cs="宋体"/>
          <w:b/>
          <w:color w:val="auto"/>
          <w:sz w:val="30"/>
          <w:highlight w:val="none"/>
        </w:rPr>
        <w:br w:type="page"/>
      </w:r>
    </w:p>
    <w:p>
      <w:pPr>
        <w:spacing w:line="480" w:lineRule="exact"/>
        <w:jc w:val="center"/>
        <w:rPr>
          <w:rFonts w:hint="eastAsia" w:ascii="宋体" w:hAnsi="宋体" w:cs="宋体"/>
          <w:b/>
          <w:color w:val="auto"/>
          <w:sz w:val="36"/>
          <w:szCs w:val="44"/>
          <w:highlight w:val="none"/>
        </w:rPr>
      </w:pPr>
      <w:bookmarkStart w:id="74" w:name="_Toc23273"/>
      <w:bookmarkStart w:id="75" w:name="_Toc13746"/>
      <w:r>
        <w:rPr>
          <w:rFonts w:hint="eastAsia" w:ascii="宋体" w:hAnsi="宋体" w:cs="宋体"/>
          <w:b/>
          <w:color w:val="auto"/>
          <w:sz w:val="36"/>
          <w:szCs w:val="44"/>
          <w:highlight w:val="none"/>
        </w:rPr>
        <w:t>投标文件格式</w:t>
      </w:r>
      <w:bookmarkEnd w:id="74"/>
      <w:bookmarkEnd w:id="75"/>
    </w:p>
    <w:p>
      <w:pPr>
        <w:rPr>
          <w:rFonts w:hint="eastAsia" w:ascii="宋体" w:hAnsi="宋体" w:cs="宋体"/>
          <w:color w:val="auto"/>
          <w:highlight w:val="none"/>
        </w:rPr>
      </w:pPr>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76" w:name="_Toc3609"/>
      <w:bookmarkStart w:id="77" w:name="_Toc8957"/>
      <w:r>
        <w:rPr>
          <w:rFonts w:hint="eastAsia" w:ascii="宋体" w:hAnsi="宋体" w:cs="宋体"/>
          <w:color w:val="auto"/>
          <w:sz w:val="24"/>
          <w:szCs w:val="24"/>
          <w:highlight w:val="none"/>
        </w:rPr>
        <w:t>一、自查表</w:t>
      </w:r>
      <w:bookmarkEnd w:id="76"/>
      <w:bookmarkEnd w:id="77"/>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78" w:name="_Toc26565"/>
      <w:bookmarkStart w:id="79" w:name="_Toc18039"/>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HYPERLINK \l "_Toc175110017"</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报价部分</w:t>
      </w:r>
      <w:bookmarkEnd w:id="78"/>
      <w:bookmarkEnd w:id="79"/>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80" w:name="_Toc11576"/>
      <w:bookmarkStart w:id="81" w:name="_Toc4523"/>
      <w:r>
        <w:rPr>
          <w:rFonts w:hint="eastAsia" w:ascii="宋体" w:hAnsi="宋体" w:cs="宋体"/>
          <w:color w:val="auto"/>
          <w:sz w:val="24"/>
          <w:szCs w:val="24"/>
          <w:highlight w:val="none"/>
        </w:rPr>
        <w:t>三、资格文件</w:t>
      </w:r>
      <w:bookmarkEnd w:id="80"/>
      <w:bookmarkEnd w:id="81"/>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82" w:name="_Toc8425"/>
      <w:bookmarkStart w:id="83" w:name="_Toc26649"/>
      <w:r>
        <w:rPr>
          <w:rFonts w:hint="eastAsia" w:ascii="宋体" w:hAnsi="宋体" w:cs="宋体"/>
          <w:color w:val="auto"/>
          <w:sz w:val="24"/>
          <w:szCs w:val="24"/>
          <w:highlight w:val="none"/>
        </w:rPr>
        <w:t>四、商务部分</w:t>
      </w:r>
      <w:bookmarkEnd w:id="82"/>
      <w:bookmarkEnd w:id="83"/>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84" w:name="_Toc1902"/>
      <w:bookmarkStart w:id="85" w:name="_Toc29149"/>
      <w:r>
        <w:rPr>
          <w:rFonts w:hint="eastAsia" w:ascii="宋体" w:hAnsi="宋体" w:cs="宋体"/>
          <w:color w:val="auto"/>
          <w:sz w:val="24"/>
          <w:szCs w:val="24"/>
          <w:highlight w:val="none"/>
        </w:rPr>
        <w:t>五、技术部分</w:t>
      </w:r>
      <w:bookmarkEnd w:id="84"/>
      <w:bookmarkEnd w:id="85"/>
    </w:p>
    <w:p>
      <w:pPr>
        <w:adjustRightInd w:val="0"/>
        <w:snapToGrid w:val="0"/>
        <w:spacing w:line="360" w:lineRule="auto"/>
        <w:ind w:left="178" w:leftChars="85" w:firstLine="540" w:firstLineChars="225"/>
        <w:rPr>
          <w:rFonts w:hint="eastAsia" w:ascii="宋体" w:hAnsi="宋体" w:cs="宋体"/>
          <w:color w:val="auto"/>
          <w:sz w:val="24"/>
          <w:szCs w:val="24"/>
          <w:highlight w:val="none"/>
        </w:rPr>
      </w:pPr>
      <w:bookmarkStart w:id="86" w:name="_Toc9731"/>
      <w:bookmarkStart w:id="87" w:name="_Toc19929"/>
      <w:r>
        <w:rPr>
          <w:rFonts w:hint="eastAsia" w:ascii="宋体" w:hAnsi="宋体" w:cs="宋体"/>
          <w:color w:val="auto"/>
          <w:sz w:val="24"/>
          <w:szCs w:val="24"/>
          <w:highlight w:val="none"/>
        </w:rPr>
        <w:t>六、其他部分</w:t>
      </w:r>
      <w:bookmarkEnd w:id="86"/>
      <w:bookmarkEnd w:id="87"/>
    </w:p>
    <w:p>
      <w:pPr>
        <w:adjustRightInd w:val="0"/>
        <w:snapToGrid w:val="0"/>
        <w:spacing w:line="360" w:lineRule="auto"/>
        <w:ind w:left="178" w:leftChars="85" w:firstLine="540" w:firstLineChars="225"/>
        <w:rPr>
          <w:rFonts w:hint="eastAsia" w:ascii="宋体" w:hAnsi="宋体" w:cs="宋体"/>
          <w:color w:val="auto"/>
          <w:sz w:val="24"/>
          <w:szCs w:val="24"/>
          <w:highlight w:val="none"/>
        </w:rPr>
      </w:pPr>
    </w:p>
    <w:p>
      <w:pPr>
        <w:adjustRightInd w:val="0"/>
        <w:snapToGrid w:val="0"/>
        <w:spacing w:line="360" w:lineRule="auto"/>
        <w:ind w:left="178" w:leftChars="85"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lang w:val="en-GB"/>
        </w:rPr>
        <w:t>说明</w:t>
      </w:r>
      <w:r>
        <w:rPr>
          <w:rFonts w:hint="eastAsia" w:ascii="宋体" w:hAnsi="宋体" w:cs="宋体"/>
          <w:color w:val="auto"/>
          <w:sz w:val="24"/>
          <w:szCs w:val="24"/>
          <w:highlight w:val="none"/>
        </w:rPr>
        <w:t>：请投标人按照以下文件的要求格式、内容，顺序制作投标文件，并请编制目录及页码。</w:t>
      </w:r>
    </w:p>
    <w:p>
      <w:pPr>
        <w:pStyle w:val="25"/>
        <w:spacing w:line="480" w:lineRule="auto"/>
        <w:jc w:val="center"/>
        <w:rPr>
          <w:rFonts w:hint="eastAsia" w:hAnsi="宋体" w:cs="宋体"/>
          <w:b/>
          <w:color w:val="auto"/>
          <w:spacing w:val="100"/>
          <w:w w:val="110"/>
          <w:sz w:val="36"/>
          <w:szCs w:val="36"/>
          <w:highlight w:val="none"/>
          <w:u w:val="single"/>
        </w:rPr>
        <w:sectPr>
          <w:footerReference r:id="rId6" w:type="default"/>
          <w:pgSz w:w="11907" w:h="16840"/>
          <w:pgMar w:top="1418" w:right="1418" w:bottom="1134" w:left="1418" w:header="851" w:footer="851" w:gutter="0"/>
          <w:pgBorders>
            <w:top w:val="none" w:sz="0" w:space="0"/>
            <w:left w:val="none" w:sz="0" w:space="0"/>
            <w:bottom w:val="none" w:sz="0" w:space="0"/>
            <w:right w:val="none" w:sz="0" w:space="0"/>
          </w:pgBorders>
          <w:pgNumType w:fmt="decimal" w:start="2"/>
          <w:cols w:space="720" w:num="1"/>
          <w:docGrid w:linePitch="312" w:charSpace="0"/>
        </w:sectPr>
      </w:pPr>
    </w:p>
    <w:p>
      <w:pPr>
        <w:pStyle w:val="25"/>
        <w:spacing w:line="360" w:lineRule="auto"/>
        <w:ind w:firstLine="1079" w:firstLineChars="448"/>
        <w:jc w:val="right"/>
        <w:rPr>
          <w:rFonts w:hint="eastAsia" w:hAnsi="宋体" w:cs="宋体"/>
          <w:b/>
          <w:color w:val="auto"/>
          <w:kern w:val="2"/>
          <w:sz w:val="24"/>
          <w:szCs w:val="28"/>
          <w:highlight w:val="none"/>
        </w:rPr>
      </w:pPr>
      <w:bookmarkStart w:id="88" w:name="_Toc11453"/>
      <w:bookmarkStart w:id="89" w:name="_Toc26042"/>
      <w:r>
        <w:rPr>
          <w:rFonts w:hint="eastAsia" w:hAnsi="宋体" w:cs="宋体"/>
          <w:b/>
          <w:color w:val="auto"/>
          <w:sz w:val="24"/>
          <w:szCs w:val="28"/>
          <w:highlight w:val="none"/>
        </w:rPr>
        <w:t>（</w:t>
      </w:r>
      <w:r>
        <w:rPr>
          <w:rFonts w:hint="eastAsia" w:hAnsi="宋体" w:cs="宋体"/>
          <w:b/>
          <w:color w:val="auto"/>
          <w:kern w:val="2"/>
          <w:sz w:val="24"/>
          <w:szCs w:val="28"/>
          <w:highlight w:val="none"/>
        </w:rPr>
        <w:t>封面仅供参考</w:t>
      </w:r>
      <w:r>
        <w:rPr>
          <w:rFonts w:hint="eastAsia" w:hAnsi="宋体" w:cs="宋体"/>
          <w:b/>
          <w:color w:val="auto"/>
          <w:sz w:val="24"/>
          <w:szCs w:val="28"/>
          <w:highlight w:val="none"/>
        </w:rPr>
        <w:t>）</w:t>
      </w:r>
      <w:bookmarkEnd w:id="88"/>
      <w:bookmarkEnd w:id="89"/>
    </w:p>
    <w:p>
      <w:pPr>
        <w:pStyle w:val="25"/>
        <w:tabs>
          <w:tab w:val="left" w:pos="1260"/>
        </w:tabs>
        <w:jc w:val="center"/>
        <w:rPr>
          <w:rFonts w:hint="eastAsia" w:hAnsi="宋体" w:cs="宋体"/>
          <w:b/>
          <w:color w:val="auto"/>
          <w:spacing w:val="100"/>
          <w:w w:val="110"/>
          <w:sz w:val="40"/>
          <w:szCs w:val="44"/>
          <w:highlight w:val="none"/>
          <w:u w:val="single"/>
        </w:rPr>
      </w:pPr>
    </w:p>
    <w:p>
      <w:pPr>
        <w:pStyle w:val="25"/>
        <w:tabs>
          <w:tab w:val="left" w:pos="1260"/>
        </w:tabs>
        <w:jc w:val="center"/>
        <w:rPr>
          <w:rFonts w:hint="eastAsia" w:hAnsi="宋体" w:cs="宋体"/>
          <w:b/>
          <w:color w:val="auto"/>
          <w:spacing w:val="100"/>
          <w:w w:val="110"/>
          <w:sz w:val="40"/>
          <w:szCs w:val="44"/>
          <w:highlight w:val="none"/>
        </w:rPr>
      </w:pPr>
      <w:bookmarkStart w:id="90" w:name="_Toc23416"/>
      <w:r>
        <w:rPr>
          <w:rFonts w:hint="eastAsia" w:hAnsi="宋体" w:cs="宋体"/>
          <w:b/>
          <w:color w:val="auto"/>
          <w:spacing w:val="100"/>
          <w:w w:val="110"/>
          <w:sz w:val="40"/>
          <w:szCs w:val="44"/>
          <w:highlight w:val="none"/>
          <w:u w:val="single"/>
        </w:rPr>
        <w:t>（项目名称）</w:t>
      </w:r>
      <w:bookmarkEnd w:id="90"/>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tabs>
          <w:tab w:val="left" w:pos="1260"/>
        </w:tabs>
        <w:jc w:val="center"/>
        <w:rPr>
          <w:rFonts w:hint="eastAsia" w:hAnsi="宋体" w:cs="宋体"/>
          <w:b/>
          <w:color w:val="auto"/>
          <w:spacing w:val="100"/>
          <w:w w:val="110"/>
          <w:sz w:val="40"/>
          <w:szCs w:val="44"/>
          <w:highlight w:val="none"/>
        </w:rPr>
      </w:pPr>
      <w:bookmarkStart w:id="91" w:name="_Toc16706"/>
      <w:r>
        <w:rPr>
          <w:rFonts w:hint="eastAsia" w:hAnsi="宋体" w:cs="宋体"/>
          <w:b/>
          <w:color w:val="auto"/>
          <w:spacing w:val="100"/>
          <w:w w:val="110"/>
          <w:sz w:val="40"/>
          <w:szCs w:val="44"/>
          <w:highlight w:val="none"/>
        </w:rPr>
        <w:t>投标文件</w:t>
      </w:r>
      <w:bookmarkEnd w:id="91"/>
    </w:p>
    <w:p>
      <w:pPr>
        <w:pStyle w:val="25"/>
        <w:jc w:val="center"/>
        <w:rPr>
          <w:rFonts w:hint="eastAsia" w:hAnsi="宋体" w:cs="宋体"/>
          <w:b/>
          <w:color w:val="auto"/>
          <w:sz w:val="40"/>
          <w:szCs w:val="44"/>
          <w:highlight w:val="none"/>
        </w:rPr>
      </w:pPr>
      <w:bookmarkStart w:id="92" w:name="_Toc32101"/>
      <w:r>
        <w:rPr>
          <w:rFonts w:hint="eastAsia" w:hAnsi="宋体" w:cs="宋体"/>
          <w:b/>
          <w:color w:val="auto"/>
          <w:sz w:val="40"/>
          <w:szCs w:val="44"/>
          <w:highlight w:val="none"/>
        </w:rPr>
        <w:t>（正本/副本）</w:t>
      </w:r>
      <w:bookmarkEnd w:id="92"/>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jc w:val="center"/>
        <w:rPr>
          <w:rFonts w:hint="eastAsia" w:hAnsi="宋体" w:cs="宋体"/>
          <w:b/>
          <w:color w:val="auto"/>
          <w:sz w:val="40"/>
          <w:szCs w:val="44"/>
          <w:highlight w:val="none"/>
        </w:rPr>
      </w:pPr>
    </w:p>
    <w:p>
      <w:pPr>
        <w:pStyle w:val="25"/>
        <w:spacing w:line="360" w:lineRule="auto"/>
        <w:ind w:firstLine="1079" w:firstLineChars="448"/>
        <w:rPr>
          <w:rFonts w:hint="eastAsia" w:hAnsi="宋体" w:cs="宋体"/>
          <w:b/>
          <w:color w:val="auto"/>
          <w:sz w:val="24"/>
          <w:szCs w:val="28"/>
          <w:highlight w:val="none"/>
          <w:u w:val="thick"/>
        </w:rPr>
      </w:pPr>
      <w:bookmarkStart w:id="93" w:name="_Toc15848"/>
      <w:bookmarkStart w:id="94" w:name="_Toc30247"/>
      <w:r>
        <w:rPr>
          <w:rFonts w:hint="eastAsia" w:hAnsi="宋体" w:cs="宋体"/>
          <w:b/>
          <w:color w:val="auto"/>
          <w:sz w:val="24"/>
          <w:szCs w:val="28"/>
          <w:highlight w:val="none"/>
        </w:rPr>
        <w:t>项目编号：</w:t>
      </w:r>
      <w:bookmarkEnd w:id="93"/>
      <w:bookmarkEnd w:id="94"/>
      <w:r>
        <w:rPr>
          <w:rFonts w:hint="eastAsia" w:hAnsi="宋体" w:cs="宋体"/>
          <w:b/>
          <w:color w:val="auto"/>
          <w:sz w:val="24"/>
          <w:szCs w:val="28"/>
          <w:highlight w:val="none"/>
          <w:u w:val="thick"/>
        </w:rPr>
        <w:t xml:space="preserve">                       </w:t>
      </w:r>
    </w:p>
    <w:p>
      <w:pPr>
        <w:pStyle w:val="25"/>
        <w:spacing w:line="360" w:lineRule="auto"/>
        <w:ind w:firstLine="1079" w:firstLineChars="448"/>
        <w:rPr>
          <w:rFonts w:hint="eastAsia" w:hAnsi="宋体" w:cs="宋体"/>
          <w:b/>
          <w:color w:val="auto"/>
          <w:sz w:val="24"/>
          <w:szCs w:val="28"/>
          <w:highlight w:val="none"/>
        </w:rPr>
      </w:pPr>
      <w:bookmarkStart w:id="95" w:name="_Toc25424"/>
      <w:bookmarkStart w:id="96" w:name="_Toc6524"/>
      <w:r>
        <w:rPr>
          <w:rFonts w:hint="eastAsia" w:hAnsi="宋体" w:cs="宋体"/>
          <w:b/>
          <w:color w:val="auto"/>
          <w:sz w:val="24"/>
          <w:szCs w:val="28"/>
          <w:highlight w:val="none"/>
          <w:lang w:val="en-US" w:eastAsia="zh-CN"/>
        </w:rPr>
        <w:t>采购包</w:t>
      </w:r>
      <w:r>
        <w:rPr>
          <w:rFonts w:hint="eastAsia" w:hAnsi="宋体" w:cs="宋体"/>
          <w:b/>
          <w:color w:val="auto"/>
          <w:sz w:val="24"/>
          <w:szCs w:val="28"/>
          <w:highlight w:val="none"/>
        </w:rPr>
        <w:t>号：</w:t>
      </w:r>
      <w:bookmarkEnd w:id="95"/>
      <w:bookmarkEnd w:id="96"/>
      <w:r>
        <w:rPr>
          <w:rFonts w:hint="eastAsia" w:hAnsi="宋体" w:cs="宋体"/>
          <w:b/>
          <w:color w:val="auto"/>
          <w:sz w:val="24"/>
          <w:szCs w:val="28"/>
          <w:highlight w:val="none"/>
          <w:u w:val="thick"/>
        </w:rPr>
        <w:t xml:space="preserve">                       </w:t>
      </w:r>
    </w:p>
    <w:p>
      <w:pPr>
        <w:pStyle w:val="25"/>
        <w:spacing w:line="360" w:lineRule="auto"/>
        <w:ind w:firstLine="1079" w:firstLineChars="448"/>
        <w:rPr>
          <w:rFonts w:hint="eastAsia" w:hAnsi="宋体" w:cs="宋体"/>
          <w:b/>
          <w:color w:val="auto"/>
          <w:sz w:val="24"/>
          <w:szCs w:val="28"/>
          <w:highlight w:val="none"/>
          <w:u w:val="single"/>
        </w:rPr>
      </w:pPr>
      <w:bookmarkStart w:id="97" w:name="_Toc14520"/>
      <w:bookmarkStart w:id="98" w:name="_Toc32471"/>
      <w:r>
        <w:rPr>
          <w:rFonts w:hint="eastAsia" w:hAnsi="宋体" w:cs="宋体"/>
          <w:b/>
          <w:color w:val="auto"/>
          <w:sz w:val="24"/>
          <w:szCs w:val="28"/>
          <w:highlight w:val="none"/>
        </w:rPr>
        <w:t>项目名称：</w:t>
      </w:r>
      <w:bookmarkEnd w:id="97"/>
      <w:bookmarkEnd w:id="98"/>
      <w:r>
        <w:rPr>
          <w:rFonts w:hint="eastAsia" w:hAnsi="宋体" w:cs="宋体"/>
          <w:b/>
          <w:color w:val="auto"/>
          <w:sz w:val="24"/>
          <w:szCs w:val="28"/>
          <w:highlight w:val="none"/>
          <w:u w:val="single"/>
        </w:rPr>
        <w:t xml:space="preserve">                       </w:t>
      </w:r>
    </w:p>
    <w:p>
      <w:pPr>
        <w:pStyle w:val="25"/>
        <w:ind w:firstLine="1234" w:firstLineChars="512"/>
        <w:rPr>
          <w:rFonts w:hint="eastAsia" w:hAnsi="宋体" w:cs="宋体"/>
          <w:b/>
          <w:color w:val="auto"/>
          <w:sz w:val="24"/>
          <w:szCs w:val="28"/>
          <w:highlight w:val="none"/>
        </w:rPr>
      </w:pPr>
    </w:p>
    <w:p>
      <w:pPr>
        <w:pStyle w:val="25"/>
        <w:ind w:firstLine="2056" w:firstLineChars="512"/>
        <w:rPr>
          <w:rFonts w:hint="eastAsia" w:hAnsi="宋体" w:cs="宋体"/>
          <w:b/>
          <w:color w:val="auto"/>
          <w:sz w:val="40"/>
          <w:szCs w:val="44"/>
          <w:highlight w:val="none"/>
        </w:rPr>
      </w:pPr>
    </w:p>
    <w:p>
      <w:pPr>
        <w:pStyle w:val="25"/>
        <w:ind w:firstLine="2056" w:firstLineChars="512"/>
        <w:rPr>
          <w:rFonts w:hint="eastAsia" w:hAnsi="宋体" w:cs="宋体"/>
          <w:b/>
          <w:color w:val="auto"/>
          <w:sz w:val="40"/>
          <w:szCs w:val="44"/>
          <w:highlight w:val="none"/>
        </w:rPr>
      </w:pPr>
    </w:p>
    <w:p>
      <w:pPr>
        <w:pStyle w:val="25"/>
        <w:ind w:firstLine="2056" w:firstLineChars="512"/>
        <w:rPr>
          <w:rFonts w:hint="eastAsia" w:hAnsi="宋体" w:cs="宋体"/>
          <w:b/>
          <w:color w:val="auto"/>
          <w:sz w:val="40"/>
          <w:szCs w:val="44"/>
          <w:highlight w:val="none"/>
        </w:rPr>
      </w:pPr>
    </w:p>
    <w:p>
      <w:pPr>
        <w:pStyle w:val="25"/>
        <w:ind w:firstLine="2056" w:firstLineChars="512"/>
        <w:rPr>
          <w:rFonts w:hint="eastAsia" w:hAnsi="宋体" w:cs="宋体"/>
          <w:b/>
          <w:color w:val="auto"/>
          <w:sz w:val="40"/>
          <w:szCs w:val="44"/>
          <w:highlight w:val="none"/>
        </w:rPr>
      </w:pPr>
    </w:p>
    <w:p>
      <w:pPr>
        <w:pStyle w:val="25"/>
        <w:spacing w:line="360" w:lineRule="auto"/>
        <w:ind w:firstLine="1234" w:firstLineChars="512"/>
        <w:rPr>
          <w:rFonts w:hint="eastAsia" w:hAnsi="宋体" w:cs="宋体"/>
          <w:b/>
          <w:color w:val="auto"/>
          <w:sz w:val="24"/>
          <w:szCs w:val="28"/>
          <w:highlight w:val="none"/>
          <w:u w:val="single"/>
        </w:rPr>
      </w:pPr>
      <w:bookmarkStart w:id="99" w:name="_Toc14406"/>
      <w:bookmarkStart w:id="100" w:name="_Toc14647"/>
      <w:r>
        <w:rPr>
          <w:rFonts w:hint="eastAsia" w:hAnsi="宋体" w:cs="宋体"/>
          <w:b/>
          <w:color w:val="auto"/>
          <w:sz w:val="24"/>
          <w:szCs w:val="28"/>
          <w:highlight w:val="none"/>
        </w:rPr>
        <w:t>投标人名称（盖章）：</w:t>
      </w:r>
      <w:bookmarkEnd w:id="99"/>
      <w:bookmarkEnd w:id="100"/>
      <w:r>
        <w:rPr>
          <w:rFonts w:hint="eastAsia" w:hAnsi="宋体" w:cs="宋体"/>
          <w:b/>
          <w:color w:val="auto"/>
          <w:sz w:val="24"/>
          <w:szCs w:val="28"/>
          <w:highlight w:val="none"/>
          <w:u w:val="single"/>
        </w:rPr>
        <w:t xml:space="preserve">                          </w:t>
      </w:r>
    </w:p>
    <w:p>
      <w:pPr>
        <w:autoSpaceDE w:val="0"/>
        <w:autoSpaceDN w:val="0"/>
        <w:spacing w:line="240" w:lineRule="atLeast"/>
        <w:ind w:firstLine="1234" w:firstLineChars="512"/>
        <w:rPr>
          <w:rFonts w:hint="eastAsia" w:ascii="宋体" w:hAnsi="宋体" w:cs="宋体"/>
          <w:b/>
          <w:color w:val="auto"/>
          <w:sz w:val="24"/>
          <w:szCs w:val="28"/>
          <w:highlight w:val="none"/>
          <w:u w:val="single"/>
        </w:rPr>
      </w:pPr>
      <w:bookmarkStart w:id="101" w:name="_Toc30455"/>
      <w:bookmarkStart w:id="102" w:name="_Toc4787"/>
      <w:r>
        <w:rPr>
          <w:rFonts w:hint="eastAsia" w:ascii="宋体" w:hAnsi="宋体" w:cs="宋体"/>
          <w:b/>
          <w:color w:val="auto"/>
          <w:sz w:val="24"/>
          <w:szCs w:val="28"/>
          <w:highlight w:val="none"/>
        </w:rPr>
        <w:t>日      期：</w:t>
      </w:r>
      <w:r>
        <w:rPr>
          <w:rFonts w:hint="eastAsia" w:ascii="宋体" w:hAnsi="宋体" w:cs="宋体"/>
          <w:b/>
          <w:color w:val="auto"/>
          <w:sz w:val="24"/>
          <w:szCs w:val="28"/>
          <w:highlight w:val="none"/>
          <w:u w:val="single"/>
        </w:rPr>
        <w:t xml:space="preserve">          </w:t>
      </w:r>
      <w:r>
        <w:rPr>
          <w:rFonts w:hint="eastAsia" w:ascii="宋体" w:hAnsi="宋体" w:cs="宋体"/>
          <w:b/>
          <w:color w:val="auto"/>
          <w:sz w:val="24"/>
          <w:szCs w:val="28"/>
          <w:highlight w:val="none"/>
        </w:rPr>
        <w:t>年</w:t>
      </w:r>
      <w:r>
        <w:rPr>
          <w:rFonts w:hint="eastAsia" w:ascii="宋体" w:hAnsi="宋体" w:cs="宋体"/>
          <w:b/>
          <w:color w:val="auto"/>
          <w:sz w:val="24"/>
          <w:szCs w:val="28"/>
          <w:highlight w:val="none"/>
          <w:u w:val="single"/>
        </w:rPr>
        <w:t xml:space="preserve">     </w:t>
      </w:r>
      <w:r>
        <w:rPr>
          <w:rFonts w:hint="eastAsia" w:ascii="宋体" w:hAnsi="宋体" w:cs="宋体"/>
          <w:b/>
          <w:color w:val="auto"/>
          <w:sz w:val="24"/>
          <w:szCs w:val="28"/>
          <w:highlight w:val="none"/>
        </w:rPr>
        <w:t>月</w:t>
      </w:r>
      <w:r>
        <w:rPr>
          <w:rFonts w:hint="eastAsia" w:ascii="宋体" w:hAnsi="宋体" w:cs="宋体"/>
          <w:b/>
          <w:color w:val="auto"/>
          <w:sz w:val="24"/>
          <w:szCs w:val="28"/>
          <w:highlight w:val="none"/>
          <w:u w:val="single"/>
        </w:rPr>
        <w:t xml:space="preserve">     </w:t>
      </w:r>
      <w:r>
        <w:rPr>
          <w:rFonts w:hint="eastAsia" w:ascii="宋体" w:hAnsi="宋体" w:cs="宋体"/>
          <w:b/>
          <w:color w:val="auto"/>
          <w:sz w:val="24"/>
          <w:szCs w:val="28"/>
          <w:highlight w:val="none"/>
        </w:rPr>
        <w:t>日</w:t>
      </w:r>
      <w:bookmarkEnd w:id="101"/>
      <w:bookmarkEnd w:id="102"/>
    </w:p>
    <w:p>
      <w:pPr>
        <w:rPr>
          <w:rFonts w:hint="eastAsia" w:ascii="宋体" w:hAnsi="宋体" w:cs="宋体"/>
          <w:color w:val="auto"/>
          <w:sz w:val="44"/>
          <w:szCs w:val="44"/>
          <w:highlight w:val="none"/>
        </w:rPr>
      </w:pPr>
    </w:p>
    <w:p>
      <w:pPr>
        <w:pStyle w:val="21"/>
        <w:spacing w:after="0"/>
        <w:jc w:val="left"/>
        <w:outlineLvl w:val="1"/>
        <w:rPr>
          <w:rFonts w:hint="eastAsia" w:ascii="宋体" w:hAnsi="宋体" w:cs="宋体"/>
          <w:b/>
          <w:color w:val="auto"/>
          <w:sz w:val="24"/>
          <w:szCs w:val="24"/>
          <w:highlight w:val="none"/>
        </w:rPr>
      </w:pPr>
      <w:r>
        <w:rPr>
          <w:rFonts w:hint="eastAsia" w:ascii="宋体" w:hAnsi="宋体" w:cs="宋体"/>
          <w:color w:val="auto"/>
          <w:highlight w:val="none"/>
        </w:rPr>
        <w:br w:type="page"/>
      </w:r>
      <w:bookmarkStart w:id="103" w:name="_Toc202820357"/>
      <w:bookmarkStart w:id="104" w:name="_Toc202251704"/>
      <w:bookmarkStart w:id="105" w:name="_Toc202254110"/>
      <w:bookmarkStart w:id="106" w:name="_Toc202251079"/>
      <w:bookmarkStart w:id="107" w:name="_Toc21657"/>
      <w:bookmarkStart w:id="108" w:name="_Toc202252039"/>
      <w:bookmarkStart w:id="109" w:name="_Toc3272"/>
      <w:bookmarkStart w:id="110" w:name="_Toc20229"/>
      <w:bookmarkStart w:id="111" w:name="_Toc22728"/>
      <w:bookmarkStart w:id="112" w:name="_Toc202819884"/>
      <w:bookmarkStart w:id="113" w:name="_Toc202817002"/>
      <w:r>
        <w:rPr>
          <w:rFonts w:hint="eastAsia" w:ascii="宋体" w:hAnsi="宋体" w:cs="宋体"/>
          <w:b/>
          <w:color w:val="auto"/>
          <w:sz w:val="24"/>
          <w:szCs w:val="24"/>
          <w:highlight w:val="none"/>
        </w:rPr>
        <w:t>一、自查表</w:t>
      </w:r>
      <w:bookmarkEnd w:id="103"/>
      <w:bookmarkEnd w:id="104"/>
      <w:bookmarkEnd w:id="105"/>
      <w:bookmarkEnd w:id="106"/>
      <w:bookmarkEnd w:id="107"/>
      <w:bookmarkEnd w:id="108"/>
      <w:bookmarkEnd w:id="109"/>
      <w:bookmarkEnd w:id="110"/>
      <w:bookmarkEnd w:id="111"/>
      <w:bookmarkEnd w:id="112"/>
      <w:bookmarkEnd w:id="113"/>
    </w:p>
    <w:p>
      <w:pPr>
        <w:pStyle w:val="21"/>
        <w:spacing w:after="0"/>
        <w:jc w:val="center"/>
        <w:rPr>
          <w:rFonts w:hint="eastAsia" w:ascii="宋体" w:hAnsi="宋体" w:cs="宋体"/>
          <w:b/>
          <w:color w:val="auto"/>
          <w:sz w:val="24"/>
          <w:szCs w:val="24"/>
          <w:highlight w:val="none"/>
        </w:rPr>
      </w:pPr>
      <w:bookmarkStart w:id="114" w:name="_Toc30685"/>
      <w:bookmarkStart w:id="115" w:name="_Toc5166"/>
      <w:r>
        <w:rPr>
          <w:rFonts w:hint="eastAsia" w:ascii="宋体" w:hAnsi="宋体" w:cs="宋体"/>
          <w:b/>
          <w:color w:val="auto"/>
          <w:sz w:val="24"/>
          <w:szCs w:val="24"/>
          <w:highlight w:val="none"/>
        </w:rPr>
        <w:t>1.1资格自查表</w:t>
      </w:r>
      <w:bookmarkEnd w:id="114"/>
      <w:bookmarkEnd w:id="115"/>
    </w:p>
    <w:tbl>
      <w:tblPr>
        <w:tblStyle w:val="50"/>
        <w:tblW w:w="5022" w:type="pct"/>
        <w:tblInd w:w="0" w:type="dxa"/>
        <w:tblLayout w:type="fixed"/>
        <w:tblCellMar>
          <w:top w:w="0" w:type="dxa"/>
          <w:left w:w="0" w:type="dxa"/>
          <w:bottom w:w="0" w:type="dxa"/>
          <w:right w:w="0" w:type="dxa"/>
        </w:tblCellMar>
      </w:tblPr>
      <w:tblGrid>
        <w:gridCol w:w="851"/>
        <w:gridCol w:w="5135"/>
        <w:gridCol w:w="1850"/>
        <w:gridCol w:w="1285"/>
      </w:tblGrid>
      <w:tr>
        <w:trPr>
          <w:trHeight w:val="510" w:hRule="atLeast"/>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w:t>
            </w:r>
          </w:p>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5511"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要求</w:t>
            </w:r>
          </w:p>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（详见《资格审查表》各项）</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自查结论</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证明资料</w:t>
            </w:r>
          </w:p>
        </w:tc>
      </w:tr>
      <w:tr>
        <w:tblPrEx>
          <w:tblCellMar>
            <w:top w:w="0" w:type="dxa"/>
            <w:left w:w="0" w:type="dxa"/>
            <w:bottom w:w="0" w:type="dxa"/>
            <w:right w:w="0" w:type="dxa"/>
          </w:tblCellMar>
        </w:tblPrEx>
        <w:trPr>
          <w:trHeight w:val="616" w:hRule="atLeast"/>
        </w:trPr>
        <w:tc>
          <w:tcPr>
            <w:tcW w:w="9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w:t>
            </w:r>
          </w:p>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w:t>
            </w: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投标人编制的投标文件中须包含以下资格证明文件：</w:t>
            </w:r>
          </w:p>
        </w:tc>
        <w:tc>
          <w:tcPr>
            <w:tcW w:w="3365" w:type="dxa"/>
            <w:gridSpan w:val="2"/>
            <w:tcBorders>
              <w:top w:val="single" w:color="auto" w:sz="4" w:space="0"/>
              <w:left w:val="nil"/>
              <w:bottom w:val="single" w:color="auto" w:sz="4" w:space="0"/>
              <w:right w:val="single" w:color="auto" w:sz="4" w:space="0"/>
            </w:tcBorders>
            <w:vAlign w:val="center"/>
          </w:tcPr>
          <w:p>
            <w:pPr>
              <w:spacing w:line="360" w:lineRule="auto"/>
              <w:ind w:left="40" w:leftChars="19"/>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投标文件中</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r>
              <w:rPr>
                <w:rFonts w:hint="eastAsia" w:asciiTheme="minorEastAsia" w:hAnsiTheme="minorEastAsia" w:eastAsiaTheme="minorEastAsia" w:cstheme="minorEastAsia"/>
                <w:color w:val="auto"/>
                <w:sz w:val="21"/>
                <w:szCs w:val="21"/>
                <w:highlight w:val="none"/>
                <w:lang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具有良好的商业信誉和健全的财务会计制度。（</w:t>
            </w:r>
            <w:r>
              <w:rPr>
                <w:rFonts w:hint="eastAsia" w:asciiTheme="minorEastAsia" w:hAnsiTheme="minorEastAsia" w:eastAsiaTheme="minorEastAsia" w:cstheme="minorEastAsia"/>
                <w:color w:val="auto"/>
                <w:sz w:val="21"/>
                <w:szCs w:val="21"/>
                <w:highlight w:val="none"/>
                <w:lang w:val="en-US" w:eastAsia="zh-CN"/>
              </w:rPr>
              <w:t>投标文件中提供《资格条件承诺函》</w:t>
            </w:r>
            <w:r>
              <w:rPr>
                <w:rFonts w:hint="eastAsia" w:asciiTheme="minorEastAsia" w:hAnsiTheme="minorEastAsia" w:eastAsiaTheme="minorEastAsia" w:cstheme="minorEastAsia"/>
                <w:color w:val="auto"/>
                <w:sz w:val="21"/>
                <w:szCs w:val="21"/>
                <w:highlight w:val="none"/>
                <w:lang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具</w:t>
            </w:r>
            <w:r>
              <w:rPr>
                <w:rFonts w:hint="eastAsia" w:asciiTheme="minorEastAsia" w:hAnsiTheme="minorEastAsia" w:eastAsiaTheme="minorEastAsia" w:cstheme="minorEastAsia"/>
                <w:color w:val="auto"/>
                <w:sz w:val="21"/>
                <w:szCs w:val="21"/>
                <w:highlight w:val="none"/>
                <w:lang w:eastAsia="zh-CN"/>
              </w:rPr>
              <w:t>有依法缴纳税收和社会保障资金的良好记录。（</w:t>
            </w:r>
            <w:r>
              <w:rPr>
                <w:rFonts w:hint="eastAsia" w:asciiTheme="minorEastAsia" w:hAnsiTheme="minorEastAsia" w:eastAsiaTheme="minorEastAsia" w:cstheme="minorEastAsia"/>
                <w:color w:val="auto"/>
                <w:sz w:val="21"/>
                <w:szCs w:val="21"/>
                <w:highlight w:val="none"/>
                <w:lang w:val="en-US" w:eastAsia="zh-CN"/>
              </w:rPr>
              <w:t>投标文件中提供《资格条件承诺函》</w:t>
            </w:r>
            <w:r>
              <w:rPr>
                <w:rFonts w:hint="eastAsia" w:asciiTheme="minorEastAsia" w:hAnsiTheme="minorEastAsia" w:eastAsiaTheme="minorEastAsia" w:cstheme="minorEastAsia"/>
                <w:color w:val="auto"/>
                <w:sz w:val="21"/>
                <w:szCs w:val="21"/>
                <w:highlight w:val="none"/>
                <w:lang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具有履行合同所必需的设备和专业技术能力。（</w:t>
            </w:r>
            <w:r>
              <w:rPr>
                <w:rFonts w:hint="eastAsia" w:asciiTheme="minorEastAsia" w:hAnsiTheme="minorEastAsia" w:eastAsiaTheme="minorEastAsia" w:cstheme="minorEastAsia"/>
                <w:color w:val="auto"/>
                <w:sz w:val="21"/>
                <w:szCs w:val="21"/>
                <w:highlight w:val="none"/>
                <w:lang w:val="en-US" w:eastAsia="zh-CN"/>
              </w:rPr>
              <w:t>投标文件中提供《资格条件承诺函》</w:t>
            </w:r>
            <w:r>
              <w:rPr>
                <w:rFonts w:hint="eastAsia" w:asciiTheme="minorEastAsia" w:hAnsiTheme="minorEastAsia" w:eastAsiaTheme="minorEastAsia" w:cstheme="minorEastAsia"/>
                <w:color w:val="auto"/>
                <w:sz w:val="21"/>
                <w:szCs w:val="21"/>
                <w:highlight w:val="none"/>
                <w:lang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参加本次采购活动前三年内，在经营活动中没有重大违法记录。（</w:t>
            </w:r>
            <w:r>
              <w:rPr>
                <w:rFonts w:hint="eastAsia" w:asciiTheme="minorEastAsia" w:hAnsiTheme="minorEastAsia" w:eastAsiaTheme="minorEastAsia" w:cstheme="minorEastAsia"/>
                <w:color w:val="auto"/>
                <w:sz w:val="21"/>
                <w:szCs w:val="21"/>
                <w:highlight w:val="none"/>
                <w:lang w:val="en-US" w:eastAsia="zh-CN"/>
              </w:rPr>
              <w:t>投标文件中提供《资格条件承诺函》</w:t>
            </w:r>
            <w:r>
              <w:rPr>
                <w:rFonts w:hint="eastAsia" w:asciiTheme="minorEastAsia" w:hAnsiTheme="minorEastAsia" w:eastAsiaTheme="minorEastAsia" w:cstheme="minorEastAsia"/>
                <w:color w:val="auto"/>
                <w:sz w:val="21"/>
                <w:szCs w:val="21"/>
                <w:highlight w:val="none"/>
                <w:lang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宋体" w:hAnsi="宋体" w:eastAsia="宋体" w:cs="Times New Roman"/>
                <w:color w:val="auto"/>
                <w:sz w:val="21"/>
                <w:szCs w:val="21"/>
                <w:highlight w:val="none"/>
                <w:lang w:val="en-US" w:eastAsia="zh-CN" w:bidi="ar-SA"/>
              </w:rPr>
            </w:pPr>
            <w:r>
              <w:rPr>
                <w:rFonts w:hint="eastAsia" w:hAnsi="宋体"/>
                <w:color w:val="auto"/>
                <w:sz w:val="21"/>
                <w:szCs w:val="21"/>
                <w:highlight w:val="none"/>
                <w:lang w:eastAsia="zh-CN"/>
              </w:rPr>
              <w:t>单位负责人为同一人或者存在直接控股、管理关系的不同投标人，不得参加同一合同项下的采购活动。（提供投标人资格声明函）</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宋体" w:hAnsi="宋体" w:eastAsia="宋体" w:cs="Times New Roman"/>
                <w:color w:val="auto"/>
                <w:sz w:val="21"/>
                <w:szCs w:val="21"/>
                <w:highlight w:val="none"/>
                <w:lang w:val="en-US" w:eastAsia="zh-CN" w:bidi="ar-SA"/>
              </w:rPr>
            </w:pPr>
            <w:r>
              <w:rPr>
                <w:rFonts w:hint="eastAsia" w:hAnsi="宋体"/>
                <w:color w:val="auto"/>
                <w:sz w:val="21"/>
                <w:szCs w:val="21"/>
                <w:highlight w:val="none"/>
                <w:lang w:eastAsia="zh-CN"/>
              </w:rPr>
              <w:t>为采购项目提供整体设计、规范编制或者项目管理、监理、检测等服务的投标人，不得再参加该采购项目同一合同项下的其他采购活动。（提供投标人资格声明函）</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96"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本项目的特定资格要求：</w:t>
            </w:r>
            <w:r>
              <w:rPr>
                <w:rFonts w:hint="eastAsia" w:ascii="宋体" w:hAnsi="宋体" w:eastAsia="宋体"/>
                <w:color w:val="auto"/>
                <w:sz w:val="21"/>
                <w:szCs w:val="21"/>
                <w:highlight w:val="none"/>
              </w:rPr>
              <w:t>投标人</w:t>
            </w:r>
            <w:r>
              <w:rPr>
                <w:rFonts w:hint="eastAsia" w:hAnsi="宋体"/>
                <w:color w:val="auto"/>
                <w:sz w:val="21"/>
                <w:szCs w:val="21"/>
                <w:highlight w:val="none"/>
                <w:lang w:val="en-US" w:eastAsia="zh-CN"/>
              </w:rPr>
              <w:t>须</w:t>
            </w:r>
            <w:r>
              <w:rPr>
                <w:rFonts w:hint="eastAsia" w:ascii="宋体" w:hAnsi="宋体" w:eastAsia="宋体"/>
                <w:color w:val="auto"/>
                <w:sz w:val="21"/>
                <w:szCs w:val="21"/>
                <w:highlight w:val="none"/>
              </w:rPr>
              <w:t>持有政府部门颁发的合法有效的《食品经营许可证》或者《食品药品经营许可证》，该证所载单位名称必须为投标人，投标文件中须提供上述资料复印件加盖投标人公章</w:t>
            </w:r>
            <w:r>
              <w:rPr>
                <w:rFonts w:hint="eastAsia" w:asciiTheme="minorEastAsia" w:hAnsiTheme="minorEastAsia" w:eastAsiaTheme="minorEastAsia" w:cstheme="minorEastAsia"/>
                <w:color w:val="auto"/>
                <w:sz w:val="21"/>
                <w:szCs w:val="21"/>
                <w:highlight w:val="none"/>
                <w:lang w:val="en-US" w:eastAsia="zh-CN"/>
              </w:rPr>
              <w:t>。</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eastAsia="zh-CN"/>
              </w:rPr>
              <w:t>其它要求：本项目属于专门面向中小企业采购，投标人应为中小微企业或者监狱企业或者残疾人福利性单位，投标文件中需提供《中小企业声明函》或者属于监狱企业的证明材料或者《残疾人福利性单位声明函》。</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r>
        <w:trPr>
          <w:trHeight w:val="510"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0" w:leftChars="19"/>
              <w:jc w:val="center"/>
              <w:rPr>
                <w:rFonts w:hint="eastAsia" w:asciiTheme="minorEastAsia" w:hAnsiTheme="minorEastAsia" w:eastAsiaTheme="minorEastAsia" w:cstheme="minorEastAsia"/>
                <w:color w:val="auto"/>
                <w:sz w:val="21"/>
                <w:szCs w:val="21"/>
                <w:highlight w:val="none"/>
              </w:rPr>
            </w:pPr>
          </w:p>
        </w:tc>
        <w:tc>
          <w:tcPr>
            <w:tcW w:w="5511"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成功购买本项目招标文件的投标人。</w:t>
            </w:r>
          </w:p>
        </w:tc>
        <w:tc>
          <w:tcPr>
            <w:tcW w:w="1985"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□通过□不通过</w:t>
            </w:r>
          </w:p>
        </w:tc>
        <w:tc>
          <w:tcPr>
            <w:tcW w:w="1380"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见投标文件第（）页</w:t>
            </w:r>
          </w:p>
        </w:tc>
      </w:tr>
    </w:tbl>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lang w:val="en-GB"/>
        </w:rPr>
      </w:pPr>
    </w:p>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GB"/>
        </w:rPr>
        <w:t>说明</w:t>
      </w:r>
      <w:r>
        <w:rPr>
          <w:rFonts w:hint="eastAsia" w:asciiTheme="minorEastAsia" w:hAnsiTheme="minorEastAsia" w:eastAsiaTheme="minorEastAsia" w:cstheme="minorEastAsia"/>
          <w:color w:val="auto"/>
          <w:sz w:val="21"/>
          <w:szCs w:val="21"/>
          <w:highlight w:val="none"/>
        </w:rPr>
        <w:t>：以上材料将作为投标人合格性和有效性审核的重要内容之一，投标人必须严格按照其内容及序列要求在投标文件中对应如实提供，对缺漏和不符合项将会直接导致无效投标！在对应的□打“√”。</w:t>
      </w:r>
    </w:p>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rPr>
      </w:pPr>
    </w:p>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lang w:val="en-GB"/>
        </w:rPr>
      </w:pPr>
    </w:p>
    <w:p>
      <w:pPr>
        <w:pStyle w:val="21"/>
        <w:spacing w:after="0"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GB"/>
        </w:rPr>
        <w:t>投标人代表签字或签章：</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投标人名称（加盖公章）：</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pStyle w:val="21"/>
        <w:spacing w:after="0" w:line="360" w:lineRule="auto"/>
        <w:ind w:firstLine="420" w:firstLineChars="200"/>
        <w:rPr>
          <w:rFonts w:hint="eastAsia"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日期：</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GB"/>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GB"/>
        </w:rPr>
        <w:t xml:space="preserve"> 月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GB"/>
        </w:rPr>
        <w:t>日</w:t>
      </w:r>
    </w:p>
    <w:p>
      <w:pPr>
        <w:spacing w:line="360" w:lineRule="auto"/>
        <w:rPr>
          <w:rFonts w:hint="eastAsia" w:ascii="宋体" w:hAnsi="宋体" w:cs="宋体"/>
          <w:color w:val="auto"/>
          <w:sz w:val="24"/>
          <w:szCs w:val="24"/>
          <w:highlight w:val="none"/>
        </w:rPr>
      </w:pPr>
      <w:r>
        <w:rPr>
          <w:rFonts w:hint="eastAsia" w:ascii="宋体" w:hAnsi="宋体" w:cs="宋体"/>
          <w:color w:val="auto"/>
          <w:szCs w:val="21"/>
          <w:highlight w:val="none"/>
        </w:rPr>
        <w:br w:type="page"/>
      </w:r>
    </w:p>
    <w:p>
      <w:pPr>
        <w:pStyle w:val="21"/>
        <w:spacing w:line="360" w:lineRule="exact"/>
        <w:jc w:val="center"/>
        <w:rPr>
          <w:rFonts w:hint="eastAsia" w:ascii="宋体" w:hAnsi="宋体" w:cs="宋体"/>
          <w:b/>
          <w:color w:val="auto"/>
          <w:sz w:val="24"/>
          <w:szCs w:val="24"/>
          <w:highlight w:val="none"/>
        </w:rPr>
      </w:pPr>
      <w:bookmarkStart w:id="116" w:name="_Toc2679"/>
      <w:bookmarkStart w:id="117" w:name="_Toc22746"/>
      <w:r>
        <w:rPr>
          <w:rFonts w:hint="eastAsia" w:ascii="宋体" w:hAnsi="宋体" w:cs="宋体"/>
          <w:b/>
          <w:color w:val="auto"/>
          <w:sz w:val="24"/>
          <w:szCs w:val="24"/>
          <w:highlight w:val="none"/>
        </w:rPr>
        <w:t>1.2符合性自查表</w:t>
      </w:r>
      <w:bookmarkEnd w:id="116"/>
      <w:bookmarkEnd w:id="117"/>
    </w:p>
    <w:tbl>
      <w:tblPr>
        <w:tblStyle w:val="50"/>
        <w:tblW w:w="95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1358"/>
        <w:gridCol w:w="4285"/>
        <w:gridCol w:w="1957"/>
        <w:gridCol w:w="19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54" w:hRule="atLeast"/>
        </w:trPr>
        <w:tc>
          <w:tcPr>
            <w:tcW w:w="1358"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4285" w:type="dxa"/>
            <w:noWrap w:val="0"/>
            <w:tcMar>
              <w:top w:w="57" w:type="dxa"/>
              <w:left w:w="57" w:type="dxa"/>
              <w:bottom w:w="57"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（详见《符合性审查表》各项）</w:t>
            </w:r>
          </w:p>
        </w:tc>
        <w:tc>
          <w:tcPr>
            <w:tcW w:w="1957" w:type="dxa"/>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自查结论</w:t>
            </w:r>
          </w:p>
        </w:tc>
        <w:tc>
          <w:tcPr>
            <w:tcW w:w="1958" w:type="dxa"/>
            <w:noWrap w:val="0"/>
            <w:tcMar>
              <w:top w:w="57" w:type="dxa"/>
              <w:left w:w="57" w:type="dxa"/>
              <w:bottom w:w="57" w:type="dxa"/>
              <w:right w:w="57" w:type="dxa"/>
            </w:tcMar>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restart"/>
            <w:noWrap w:val="0"/>
            <w:tcMar>
              <w:top w:w="57" w:type="dxa"/>
              <w:left w:w="57" w:type="dxa"/>
              <w:bottom w:w="57" w:type="dxa"/>
              <w:right w:w="57" w:type="dxa"/>
            </w:tcMar>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符合性检查</w:t>
            </w:r>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957" w:type="dxa"/>
            <w:tcBorders>
              <w:bottom w:val="single" w:color="auto" w:sz="2" w:space="0"/>
            </w:tcBorders>
            <w:noWrap w:val="0"/>
            <w:vAlign w:val="center"/>
          </w:tcPr>
          <w:p>
            <w:pPr>
              <w:spacing w:line="360" w:lineRule="auto"/>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□通过□不通过</w:t>
            </w:r>
          </w:p>
        </w:tc>
        <w:tc>
          <w:tcPr>
            <w:tcW w:w="1958" w:type="dxa"/>
            <w:tcBorders>
              <w:bottom w:val="single" w:color="auto" w:sz="2" w:space="0"/>
            </w:tcBorders>
            <w:noWrap w:val="0"/>
            <w:tcMar>
              <w:top w:w="57" w:type="dxa"/>
              <w:left w:w="57" w:type="dxa"/>
              <w:bottom w:w="57" w:type="dxa"/>
              <w:right w:w="57" w:type="dxa"/>
            </w:tcMar>
            <w:vAlign w:val="center"/>
          </w:tcPr>
          <w:p>
            <w:pPr>
              <w:spacing w:line="360" w:lineRule="auto"/>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continue"/>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投标有效期满足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957" w:type="dxa"/>
            <w:tcBorders>
              <w:bottom w:val="single" w:color="auto" w:sz="2" w:space="0"/>
            </w:tcBorders>
            <w:noWrap w:val="0"/>
            <w:vAlign w:val="center"/>
          </w:tcPr>
          <w:p>
            <w:pPr>
              <w:spacing w:line="360" w:lineRule="auto"/>
              <w:ind w:left="-171" w:leftChars="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通过  □不通过</w:t>
            </w:r>
          </w:p>
        </w:tc>
        <w:tc>
          <w:tcPr>
            <w:tcW w:w="1958" w:type="dxa"/>
            <w:tcBorders>
              <w:bottom w:val="single" w:color="auto" w:sz="2" w:space="0"/>
            </w:tcBorders>
            <w:noWrap w:val="0"/>
            <w:tcMar>
              <w:top w:w="57" w:type="dxa"/>
              <w:left w:w="57" w:type="dxa"/>
              <w:bottom w:w="57" w:type="dxa"/>
              <w:right w:w="57" w:type="dxa"/>
            </w:tcMar>
            <w:vAlign w:val="center"/>
          </w:tcPr>
          <w:p>
            <w:pPr>
              <w:spacing w:line="360" w:lineRule="auto"/>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134" w:hRule="atLeast"/>
        </w:trPr>
        <w:tc>
          <w:tcPr>
            <w:tcW w:w="1358" w:type="dxa"/>
            <w:vMerge w:val="continue"/>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规定加盖公章和签署</w:t>
            </w:r>
            <w:r>
              <w:rPr>
                <w:rFonts w:hint="eastAsia" w:ascii="宋体" w:hAnsi="宋体" w:cs="宋体"/>
                <w:color w:val="auto"/>
                <w:highlight w:val="none"/>
                <w:lang w:val="en-US" w:eastAsia="zh-CN"/>
              </w:rPr>
              <w:t>（</w:t>
            </w:r>
            <w:r>
              <w:rPr>
                <w:rFonts w:hint="eastAsia" w:ascii="宋体" w:hAnsi="宋体" w:cs="宋体"/>
                <w:b/>
                <w:bCs/>
                <w:color w:val="auto"/>
                <w:highlight w:val="none"/>
                <w:lang w:val="en-US" w:eastAsia="zh-CN"/>
              </w:rPr>
              <w:t>不接受电子公章、电子签名或者电子签章</w:t>
            </w:r>
            <w:r>
              <w:rPr>
                <w:rFonts w:hint="eastAsia" w:ascii="宋体" w:hAnsi="宋体" w:cs="宋体"/>
                <w:color w:val="auto"/>
                <w:highlight w:val="none"/>
                <w:lang w:val="en-US" w:eastAsia="zh-CN"/>
              </w:rPr>
              <w:t>)</w:t>
            </w:r>
          </w:p>
        </w:tc>
        <w:tc>
          <w:tcPr>
            <w:tcW w:w="1957" w:type="dxa"/>
            <w:tcBorders>
              <w:bottom w:val="single" w:color="auto" w:sz="2" w:space="0"/>
            </w:tcBorders>
            <w:noWrap w:val="0"/>
            <w:vAlign w:val="center"/>
          </w:tcPr>
          <w:p>
            <w:pPr>
              <w:spacing w:line="360" w:lineRule="auto"/>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□通过□不通过</w:t>
            </w:r>
          </w:p>
        </w:tc>
        <w:tc>
          <w:tcPr>
            <w:tcW w:w="1958" w:type="dxa"/>
            <w:tcBorders>
              <w:bottom w:val="single" w:color="auto" w:sz="2" w:space="0"/>
            </w:tcBorders>
            <w:noWrap w:val="0"/>
            <w:tcMar>
              <w:top w:w="57" w:type="dxa"/>
              <w:left w:w="57" w:type="dxa"/>
              <w:bottom w:w="57" w:type="dxa"/>
              <w:right w:w="57" w:type="dxa"/>
            </w:tcMar>
            <w:vAlign w:val="center"/>
          </w:tcPr>
          <w:p>
            <w:pPr>
              <w:spacing w:line="360" w:lineRule="auto"/>
              <w:ind w:left="40" w:leftChars="19"/>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trPr>
        <w:tc>
          <w:tcPr>
            <w:tcW w:w="1358" w:type="dxa"/>
            <w:vMerge w:val="continue"/>
            <w:noWrap w:val="0"/>
            <w:tcMar>
              <w:top w:w="57" w:type="dxa"/>
              <w:left w:w="57" w:type="dxa"/>
              <w:bottom w:w="57" w:type="dxa"/>
              <w:right w:w="57" w:type="dxa"/>
            </w:tcMar>
            <w:vAlign w:val="center"/>
          </w:tcPr>
          <w:p>
            <w:pPr>
              <w:spacing w:line="360" w:lineRule="auto"/>
              <w:rPr>
                <w:rFonts w:hint="eastAsia" w:ascii="宋体" w:hAnsi="宋体" w:eastAsia="宋体" w:cs="宋体"/>
                <w:color w:val="auto"/>
                <w:szCs w:val="21"/>
                <w:highlight w:val="none"/>
                <w:lang w:eastAsia="zh-CN"/>
              </w:rPr>
            </w:pPr>
            <w:ins w:id="0" w:author="XMS" w:date="2023-02-24T16:29:27Z">
              <w:r>
                <w:rPr>
                  <w:rFonts w:hint="eastAsia" w:ascii="宋体" w:hAnsi="宋体" w:cs="宋体"/>
                  <w:color w:val="auto"/>
                  <w:szCs w:val="21"/>
                  <w:highlight w:val="none"/>
                  <w:lang w:eastAsia="zh-CN"/>
                </w:rPr>
                <w:t xml:space="preserve"> </w:t>
              </w:r>
            </w:ins>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规定提供有效的法定代表人/负责人/自然人资格证明书及授权委托书</w:t>
            </w:r>
          </w:p>
        </w:tc>
        <w:tc>
          <w:tcPr>
            <w:tcW w:w="1957" w:type="dxa"/>
            <w:noWrap w:val="0"/>
            <w:vAlign w:val="center"/>
          </w:tcPr>
          <w:p>
            <w:pPr>
              <w:spacing w:line="360" w:lineRule="auto"/>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□通过□不通过</w:t>
            </w:r>
          </w:p>
        </w:tc>
        <w:tc>
          <w:tcPr>
            <w:tcW w:w="1958" w:type="dxa"/>
            <w:noWrap w:val="0"/>
            <w:tcMar>
              <w:top w:w="57" w:type="dxa"/>
              <w:left w:w="57" w:type="dxa"/>
              <w:bottom w:w="57" w:type="dxa"/>
              <w:right w:w="57" w:type="dxa"/>
            </w:tcMar>
            <w:vAlign w:val="center"/>
          </w:tcPr>
          <w:p>
            <w:pPr>
              <w:spacing w:line="360" w:lineRule="auto"/>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投标文件完全响应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的实质性条款（即标注★号条款，如有）</w:t>
            </w:r>
          </w:p>
        </w:tc>
        <w:tc>
          <w:tcPr>
            <w:tcW w:w="1957" w:type="dxa"/>
            <w:noWrap w:val="0"/>
            <w:vAlign w:val="center"/>
          </w:tcPr>
          <w:p>
            <w:pPr>
              <w:spacing w:line="360" w:lineRule="auto"/>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□通过□不通过</w:t>
            </w:r>
          </w:p>
        </w:tc>
        <w:tc>
          <w:tcPr>
            <w:tcW w:w="1958" w:type="dxa"/>
            <w:noWrap w:val="0"/>
            <w:tcMar>
              <w:top w:w="57" w:type="dxa"/>
              <w:left w:w="57" w:type="dxa"/>
              <w:bottom w:w="57" w:type="dxa"/>
              <w:right w:w="57" w:type="dxa"/>
            </w:tcMar>
            <w:vAlign w:val="center"/>
          </w:tcPr>
          <w:p>
            <w:pPr>
              <w:spacing w:line="360" w:lineRule="auto"/>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trPr>
        <w:tc>
          <w:tcPr>
            <w:tcW w:w="1358" w:type="dxa"/>
            <w:vMerge w:val="continue"/>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p>
        </w:tc>
        <w:tc>
          <w:tcPr>
            <w:tcW w:w="4285" w:type="dxa"/>
            <w:noWrap w:val="0"/>
            <w:tcMar>
              <w:top w:w="57" w:type="dxa"/>
              <w:left w:w="57" w:type="dxa"/>
              <w:bottom w:w="57"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投标文件没有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中规定的其他无效投标条款的</w:t>
            </w:r>
          </w:p>
        </w:tc>
        <w:tc>
          <w:tcPr>
            <w:tcW w:w="1957" w:type="dxa"/>
            <w:noWrap w:val="0"/>
            <w:vAlign w:val="center"/>
          </w:tcPr>
          <w:p>
            <w:pPr>
              <w:spacing w:line="360" w:lineRule="auto"/>
              <w:ind w:left="-171"/>
              <w:jc w:val="center"/>
              <w:rPr>
                <w:rFonts w:hint="eastAsia" w:ascii="宋体" w:hAnsi="宋体" w:cs="宋体"/>
                <w:color w:val="auto"/>
                <w:szCs w:val="21"/>
                <w:highlight w:val="none"/>
              </w:rPr>
            </w:pPr>
            <w:r>
              <w:rPr>
                <w:rFonts w:hint="eastAsia" w:ascii="宋体" w:hAnsi="宋体" w:cs="宋体"/>
                <w:color w:val="auto"/>
                <w:szCs w:val="21"/>
                <w:highlight w:val="none"/>
              </w:rPr>
              <w:t>□通过□不通过</w:t>
            </w:r>
          </w:p>
        </w:tc>
        <w:tc>
          <w:tcPr>
            <w:tcW w:w="1958" w:type="dxa"/>
            <w:noWrap w:val="0"/>
            <w:tcMar>
              <w:top w:w="57" w:type="dxa"/>
              <w:left w:w="57" w:type="dxa"/>
              <w:bottom w:w="57" w:type="dxa"/>
              <w:right w:w="57" w:type="dxa"/>
            </w:tcMar>
            <w:vAlign w:val="center"/>
          </w:tcPr>
          <w:p>
            <w:pPr>
              <w:spacing w:line="360" w:lineRule="auto"/>
              <w:ind w:left="40" w:leftChars="19"/>
              <w:jc w:val="center"/>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bl>
    <w:p>
      <w:pPr>
        <w:pStyle w:val="21"/>
        <w:spacing w:line="360" w:lineRule="exact"/>
        <w:jc w:val="center"/>
        <w:rPr>
          <w:rFonts w:hint="eastAsia" w:ascii="宋体" w:hAnsi="宋体" w:cs="宋体"/>
          <w:b/>
          <w:color w:val="auto"/>
          <w:sz w:val="24"/>
          <w:szCs w:val="24"/>
          <w:highlight w:val="none"/>
        </w:rPr>
      </w:pPr>
    </w:p>
    <w:p>
      <w:pPr>
        <w:pStyle w:val="21"/>
        <w:rPr>
          <w:rFonts w:hint="eastAsia" w:ascii="宋体" w:hAnsi="宋体" w:cs="宋体"/>
          <w:color w:val="auto"/>
          <w:sz w:val="21"/>
          <w:szCs w:val="21"/>
          <w:highlight w:val="none"/>
        </w:rPr>
      </w:pPr>
      <w:r>
        <w:rPr>
          <w:rFonts w:hint="eastAsia" w:ascii="宋体" w:hAnsi="宋体" w:cs="宋体"/>
          <w:color w:val="auto"/>
          <w:sz w:val="21"/>
          <w:szCs w:val="21"/>
          <w:highlight w:val="none"/>
          <w:lang w:val="en-GB"/>
        </w:rPr>
        <w:t>说明</w:t>
      </w:r>
      <w:r>
        <w:rPr>
          <w:rFonts w:hint="eastAsia" w:ascii="宋体" w:hAnsi="宋体" w:cs="宋体"/>
          <w:color w:val="auto"/>
          <w:sz w:val="21"/>
          <w:szCs w:val="21"/>
          <w:highlight w:val="none"/>
        </w:rPr>
        <w:t>：以上材料将作为投标人合格性和有效性审核的重要内容之一，投标人必须严格按照其内容及序列要求在投标文件中对应如实提供，对缺漏和不符合项将会直接导致无效投标！在对应的□打“√”。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br w:type="page"/>
      </w:r>
      <w:bookmarkStart w:id="118" w:name="_Toc4173"/>
      <w:bookmarkStart w:id="119" w:name="_Toc2764"/>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eastAsia="zh-CN"/>
        </w:rPr>
        <w:t>商务</w:t>
      </w:r>
      <w:r>
        <w:rPr>
          <w:rFonts w:hint="eastAsia" w:ascii="宋体" w:hAnsi="宋体" w:cs="宋体"/>
          <w:b/>
          <w:color w:val="auto"/>
          <w:sz w:val="24"/>
          <w:szCs w:val="24"/>
          <w:highlight w:val="none"/>
        </w:rPr>
        <w:t>部分评审自查表</w:t>
      </w:r>
      <w:bookmarkEnd w:id="118"/>
      <w:bookmarkEnd w:id="119"/>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127"/>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36"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127" w:type="dxa"/>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评审内容</w:t>
            </w:r>
          </w:p>
        </w:tc>
        <w:tc>
          <w:tcPr>
            <w:tcW w:w="4159"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27" w:type="dxa"/>
            <w:noWrap w:val="0"/>
            <w:vAlign w:val="center"/>
          </w:tcPr>
          <w:p>
            <w:pPr>
              <w:pStyle w:val="3"/>
              <w:tabs>
                <w:tab w:val="left" w:pos="420"/>
              </w:tabs>
              <w:spacing w:line="360" w:lineRule="auto"/>
              <w:ind w:firstLine="315" w:firstLineChars="150"/>
              <w:jc w:val="center"/>
              <w:rPr>
                <w:rFonts w:hint="eastAsia" w:ascii="宋体" w:hAnsi="宋体" w:cs="宋体"/>
                <w:color w:val="auto"/>
                <w:sz w:val="21"/>
                <w:szCs w:val="21"/>
                <w:highlight w:val="none"/>
                <w:lang w:val="en-US" w:eastAsia="zh-CN"/>
              </w:rPr>
            </w:pPr>
          </w:p>
        </w:tc>
        <w:tc>
          <w:tcPr>
            <w:tcW w:w="415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27" w:type="dxa"/>
            <w:noWrap w:val="0"/>
            <w:vAlign w:val="center"/>
          </w:tcPr>
          <w:p>
            <w:pPr>
              <w:spacing w:line="360" w:lineRule="auto"/>
              <w:jc w:val="center"/>
              <w:rPr>
                <w:rFonts w:hint="eastAsia" w:ascii="宋体" w:hAnsi="宋体" w:cs="宋体"/>
                <w:color w:val="auto"/>
                <w:szCs w:val="21"/>
                <w:highlight w:val="none"/>
              </w:rPr>
            </w:pPr>
          </w:p>
        </w:tc>
        <w:tc>
          <w:tcPr>
            <w:tcW w:w="415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127" w:type="dxa"/>
            <w:noWrap w:val="0"/>
            <w:vAlign w:val="center"/>
          </w:tcPr>
          <w:p>
            <w:pPr>
              <w:spacing w:line="360" w:lineRule="auto"/>
              <w:jc w:val="center"/>
              <w:rPr>
                <w:rFonts w:hint="eastAsia" w:ascii="宋体" w:hAnsi="宋体" w:cs="宋体"/>
                <w:color w:val="auto"/>
                <w:szCs w:val="21"/>
                <w:highlight w:val="none"/>
              </w:rPr>
            </w:pPr>
          </w:p>
        </w:tc>
        <w:tc>
          <w:tcPr>
            <w:tcW w:w="415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127" w:type="dxa"/>
            <w:noWrap w:val="0"/>
            <w:vAlign w:val="center"/>
          </w:tcPr>
          <w:p>
            <w:pPr>
              <w:spacing w:line="360" w:lineRule="auto"/>
              <w:jc w:val="center"/>
              <w:rPr>
                <w:rFonts w:hint="eastAsia" w:ascii="宋体" w:hAnsi="宋体" w:cs="宋体"/>
                <w:color w:val="auto"/>
                <w:szCs w:val="21"/>
                <w:highlight w:val="none"/>
              </w:rPr>
            </w:pPr>
          </w:p>
        </w:tc>
        <w:tc>
          <w:tcPr>
            <w:tcW w:w="4159" w:type="dxa"/>
            <w:noWrap w:val="0"/>
            <w:vAlign w:val="center"/>
          </w:tcPr>
          <w:p>
            <w:pPr>
              <w:jc w:val="center"/>
              <w:rPr>
                <w:rFonts w:hint="eastAsia" w:ascii="宋体" w:hAnsi="宋体" w:cs="宋体"/>
                <w:color w:val="auto"/>
                <w:szCs w:val="21"/>
                <w:highlight w:val="none"/>
              </w:rPr>
            </w:pPr>
          </w:p>
        </w:tc>
      </w:tr>
    </w:tbl>
    <w:p>
      <w:pPr>
        <w:pStyle w:val="21"/>
        <w:spacing w:after="0"/>
        <w:ind w:left="424" w:hanging="424" w:hangingChars="202"/>
        <w:rPr>
          <w:rFonts w:hint="eastAsia" w:ascii="宋体" w:hAnsi="宋体" w:cs="宋体"/>
          <w:color w:val="auto"/>
          <w:sz w:val="21"/>
          <w:szCs w:val="21"/>
          <w:highlight w:val="none"/>
          <w:lang w:val="en-GB"/>
        </w:rPr>
      </w:pPr>
    </w:p>
    <w:p>
      <w:pPr>
        <w:rPr>
          <w:rFonts w:hint="eastAsia" w:ascii="宋体" w:hAnsi="宋体" w:cs="宋体"/>
          <w:color w:val="auto"/>
          <w:szCs w:val="21"/>
          <w:highlight w:val="none"/>
          <w:lang w:val="en-GB"/>
        </w:rPr>
      </w:pPr>
      <w:r>
        <w:rPr>
          <w:rFonts w:hint="eastAsia" w:ascii="宋体" w:hAnsi="宋体" w:cs="宋体"/>
          <w:color w:val="auto"/>
          <w:szCs w:val="21"/>
          <w:highlight w:val="none"/>
        </w:rPr>
        <w:t>说明</w:t>
      </w:r>
      <w:r>
        <w:rPr>
          <w:rFonts w:hint="eastAsia" w:ascii="宋体" w:hAnsi="宋体" w:cs="宋体"/>
          <w:color w:val="auto"/>
          <w:szCs w:val="21"/>
          <w:highlight w:val="none"/>
          <w:lang w:val="en-GB"/>
        </w:rPr>
        <w:t>：</w:t>
      </w:r>
      <w:r>
        <w:rPr>
          <w:rFonts w:hint="eastAsia" w:ascii="宋体" w:hAnsi="宋体" w:cs="宋体"/>
          <w:color w:val="auto"/>
          <w:szCs w:val="21"/>
          <w:highlight w:val="none"/>
        </w:rPr>
        <w:t>投标人应根据《商务评分细则》的各项内容填写此表</w:t>
      </w:r>
      <w:r>
        <w:rPr>
          <w:rFonts w:hint="eastAsia" w:ascii="宋体" w:hAnsi="宋体" w:cs="宋体"/>
          <w:color w:val="auto"/>
          <w:szCs w:val="21"/>
          <w:highlight w:val="none"/>
          <w:lang w:val="en-GB"/>
        </w:rPr>
        <w:t>。</w:t>
      </w:r>
    </w:p>
    <w:p>
      <w:pPr>
        <w:pStyle w:val="21"/>
        <w:spacing w:after="0"/>
        <w:rPr>
          <w:rFonts w:hint="eastAsia" w:ascii="宋体" w:hAnsi="宋体" w:cs="宋体"/>
          <w:color w:val="auto"/>
          <w:sz w:val="21"/>
          <w:szCs w:val="21"/>
          <w:highlight w:val="none"/>
          <w:lang w:val="en-GB"/>
        </w:rPr>
      </w:pP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jc w:val="center"/>
        <w:rPr>
          <w:rFonts w:hint="eastAsia" w:ascii="宋体" w:hAnsi="宋体" w:cs="宋体"/>
          <w:b/>
          <w:color w:val="auto"/>
          <w:sz w:val="24"/>
          <w:szCs w:val="24"/>
          <w:highlight w:val="none"/>
        </w:rPr>
      </w:pPr>
      <w:bookmarkStart w:id="120" w:name="_Toc21434"/>
      <w:bookmarkStart w:id="121" w:name="_Toc1615"/>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eastAsia="zh-CN"/>
        </w:rPr>
        <w:t>技术</w:t>
      </w:r>
      <w:r>
        <w:rPr>
          <w:rFonts w:hint="eastAsia" w:ascii="宋体" w:hAnsi="宋体" w:cs="宋体"/>
          <w:b/>
          <w:color w:val="auto"/>
          <w:sz w:val="24"/>
          <w:szCs w:val="24"/>
          <w:highlight w:val="none"/>
        </w:rPr>
        <w:t>部分评审自查表</w:t>
      </w:r>
      <w:bookmarkEnd w:id="120"/>
      <w:bookmarkEnd w:id="121"/>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650"/>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13"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650" w:type="dxa"/>
            <w:noWrap w:val="0"/>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评审内容</w:t>
            </w:r>
          </w:p>
        </w:tc>
        <w:tc>
          <w:tcPr>
            <w:tcW w:w="4159"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3"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50" w:type="dxa"/>
            <w:noWrap w:val="0"/>
            <w:vAlign w:val="center"/>
          </w:tcPr>
          <w:p>
            <w:pPr>
              <w:pStyle w:val="3"/>
              <w:tabs>
                <w:tab w:val="left" w:pos="420"/>
              </w:tabs>
              <w:snapToGrid/>
              <w:spacing w:line="360" w:lineRule="auto"/>
              <w:jc w:val="center"/>
              <w:rPr>
                <w:rFonts w:hint="eastAsia" w:ascii="宋体" w:hAnsi="宋体" w:cs="宋体"/>
                <w:color w:val="auto"/>
                <w:sz w:val="21"/>
                <w:szCs w:val="21"/>
                <w:highlight w:val="none"/>
                <w:lang w:val="en-US" w:eastAsia="zh-CN"/>
              </w:rPr>
            </w:pPr>
          </w:p>
        </w:tc>
        <w:tc>
          <w:tcPr>
            <w:tcW w:w="41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3"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50" w:type="dxa"/>
            <w:noWrap w:val="0"/>
            <w:vAlign w:val="center"/>
          </w:tcPr>
          <w:p>
            <w:pPr>
              <w:pStyle w:val="3"/>
              <w:tabs>
                <w:tab w:val="left" w:pos="420"/>
              </w:tabs>
              <w:snapToGrid/>
              <w:spacing w:line="360" w:lineRule="auto"/>
              <w:jc w:val="center"/>
              <w:rPr>
                <w:rFonts w:hint="eastAsia" w:ascii="宋体" w:hAnsi="宋体" w:cs="宋体"/>
                <w:color w:val="auto"/>
                <w:sz w:val="21"/>
                <w:szCs w:val="21"/>
                <w:highlight w:val="none"/>
                <w:lang w:val="en-US" w:eastAsia="zh-CN"/>
              </w:rPr>
            </w:pPr>
          </w:p>
        </w:tc>
        <w:tc>
          <w:tcPr>
            <w:tcW w:w="41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3"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50" w:type="dxa"/>
            <w:noWrap w:val="0"/>
            <w:vAlign w:val="center"/>
          </w:tcPr>
          <w:p>
            <w:pPr>
              <w:pStyle w:val="3"/>
              <w:tabs>
                <w:tab w:val="left" w:pos="420"/>
              </w:tabs>
              <w:snapToGrid/>
              <w:spacing w:line="360" w:lineRule="auto"/>
              <w:jc w:val="center"/>
              <w:rPr>
                <w:rFonts w:hint="eastAsia" w:ascii="宋体" w:hAnsi="宋体" w:cs="宋体"/>
                <w:color w:val="auto"/>
                <w:sz w:val="21"/>
                <w:szCs w:val="21"/>
                <w:highlight w:val="none"/>
                <w:lang w:val="en-US" w:eastAsia="zh-CN"/>
              </w:rPr>
            </w:pPr>
          </w:p>
        </w:tc>
        <w:tc>
          <w:tcPr>
            <w:tcW w:w="41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3"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50" w:type="dxa"/>
            <w:noWrap w:val="0"/>
            <w:vAlign w:val="center"/>
          </w:tcPr>
          <w:p>
            <w:pPr>
              <w:pStyle w:val="3"/>
              <w:tabs>
                <w:tab w:val="left" w:pos="420"/>
              </w:tabs>
              <w:snapToGrid/>
              <w:spacing w:line="360" w:lineRule="auto"/>
              <w:jc w:val="center"/>
              <w:rPr>
                <w:rFonts w:hint="eastAsia" w:ascii="宋体" w:hAnsi="宋体" w:cs="宋体"/>
                <w:color w:val="auto"/>
                <w:sz w:val="21"/>
                <w:szCs w:val="21"/>
                <w:highlight w:val="none"/>
                <w:lang w:val="en-US" w:eastAsia="zh-CN"/>
              </w:rPr>
            </w:pPr>
          </w:p>
        </w:tc>
        <w:tc>
          <w:tcPr>
            <w:tcW w:w="4159" w:type="dxa"/>
            <w:noWrap w:val="0"/>
            <w:vAlign w:val="center"/>
          </w:tcPr>
          <w:p>
            <w:pPr>
              <w:spacing w:line="360" w:lineRule="auto"/>
              <w:jc w:val="center"/>
              <w:rPr>
                <w:rFonts w:hint="eastAsia" w:ascii="宋体" w:hAnsi="宋体" w:cs="宋体"/>
                <w:color w:val="auto"/>
                <w:szCs w:val="21"/>
                <w:highlight w:val="none"/>
              </w:rPr>
            </w:pPr>
          </w:p>
        </w:tc>
      </w:tr>
    </w:tbl>
    <w:p>
      <w:pPr>
        <w:pStyle w:val="21"/>
        <w:spacing w:after="0"/>
        <w:ind w:left="424" w:hanging="424" w:hangingChars="202"/>
        <w:rPr>
          <w:rFonts w:hint="eastAsia" w:ascii="宋体" w:hAnsi="宋体" w:cs="宋体"/>
          <w:color w:val="auto"/>
          <w:sz w:val="21"/>
          <w:szCs w:val="21"/>
          <w:highlight w:val="none"/>
          <w:lang w:val="en-GB"/>
        </w:rPr>
      </w:pPr>
    </w:p>
    <w:p>
      <w:pPr>
        <w:pStyle w:val="21"/>
        <w:spacing w:after="0"/>
        <w:ind w:left="424" w:hanging="424" w:hangingChars="202"/>
        <w:rPr>
          <w:rFonts w:hint="eastAsia" w:ascii="宋体" w:hAnsi="宋体" w:cs="宋体"/>
          <w:color w:val="auto"/>
          <w:sz w:val="21"/>
          <w:szCs w:val="21"/>
          <w:highlight w:val="none"/>
          <w:lang w:val="en-GB"/>
        </w:rPr>
      </w:pPr>
      <w:r>
        <w:rPr>
          <w:rFonts w:hint="eastAsia" w:ascii="宋体" w:hAnsi="宋体" w:cs="宋体"/>
          <w:color w:val="auto"/>
          <w:sz w:val="21"/>
          <w:szCs w:val="21"/>
          <w:highlight w:val="none"/>
        </w:rPr>
        <w:t>说明</w:t>
      </w:r>
      <w:r>
        <w:rPr>
          <w:rFonts w:hint="eastAsia" w:ascii="宋体" w:hAnsi="宋体" w:cs="宋体"/>
          <w:color w:val="auto"/>
          <w:sz w:val="21"/>
          <w:szCs w:val="21"/>
          <w:highlight w:val="none"/>
          <w:lang w:val="en-GB"/>
        </w:rPr>
        <w:t>：</w:t>
      </w:r>
      <w:r>
        <w:rPr>
          <w:rFonts w:hint="eastAsia" w:ascii="宋体" w:hAnsi="宋体" w:cs="宋体"/>
          <w:color w:val="auto"/>
          <w:sz w:val="21"/>
          <w:szCs w:val="21"/>
          <w:highlight w:val="none"/>
        </w:rPr>
        <w:t>投标人应根据《</w:t>
      </w:r>
      <w:r>
        <w:rPr>
          <w:rFonts w:hint="eastAsia" w:ascii="宋体" w:hAnsi="宋体" w:cs="宋体"/>
          <w:color w:val="auto"/>
          <w:sz w:val="21"/>
          <w:szCs w:val="21"/>
          <w:highlight w:val="none"/>
          <w:lang w:eastAsia="zh-CN"/>
        </w:rPr>
        <w:t>技术</w:t>
      </w:r>
      <w:r>
        <w:rPr>
          <w:rFonts w:hint="eastAsia" w:ascii="宋体" w:hAnsi="宋体" w:cs="宋体"/>
          <w:color w:val="auto"/>
          <w:sz w:val="21"/>
          <w:szCs w:val="21"/>
          <w:highlight w:val="none"/>
        </w:rPr>
        <w:t>评分细则》的各项内容填写此表</w:t>
      </w:r>
      <w:r>
        <w:rPr>
          <w:rFonts w:hint="eastAsia" w:ascii="宋体" w:hAnsi="宋体" w:cs="宋体"/>
          <w:color w:val="auto"/>
          <w:sz w:val="21"/>
          <w:szCs w:val="21"/>
          <w:highlight w:val="none"/>
          <w:lang w:val="en-GB"/>
        </w:rPr>
        <w:t>。</w:t>
      </w:r>
    </w:p>
    <w:p>
      <w:pPr>
        <w:pStyle w:val="21"/>
        <w:spacing w:after="0"/>
        <w:rPr>
          <w:rFonts w:hint="eastAsia" w:ascii="宋体" w:hAnsi="宋体" w:cs="宋体"/>
          <w:color w:val="auto"/>
          <w:sz w:val="21"/>
          <w:szCs w:val="21"/>
          <w:highlight w:val="none"/>
          <w:lang w:val="en-GB"/>
        </w:rPr>
      </w:pPr>
    </w:p>
    <w:p>
      <w:pPr>
        <w:adjustRightInd w:val="0"/>
        <w:snapToGrid w:val="0"/>
        <w:spacing w:line="480" w:lineRule="auto"/>
        <w:rPr>
          <w:rFonts w:hint="eastAsia" w:ascii="宋体" w:hAnsi="宋体" w:cs="宋体"/>
          <w:color w:val="auto"/>
          <w:szCs w:val="21"/>
          <w:highlight w:val="none"/>
          <w:lang w:val="en-GB"/>
        </w:rPr>
      </w:pPr>
    </w:p>
    <w:p>
      <w:pPr>
        <w:adjustRightInd w:val="0"/>
        <w:snapToGrid w:val="0"/>
        <w:spacing w:line="480" w:lineRule="auto"/>
        <w:rPr>
          <w:rFonts w:hint="eastAsia" w:ascii="宋体" w:hAnsi="宋体" w:cs="宋体"/>
          <w:color w:val="auto"/>
          <w:szCs w:val="21"/>
          <w:highlight w:val="none"/>
        </w:rPr>
      </w:pPr>
    </w:p>
    <w:p>
      <w:pPr>
        <w:adjustRightInd w:val="0"/>
        <w:snapToGrid w:val="0"/>
        <w:spacing w:line="300" w:lineRule="auto"/>
        <w:rPr>
          <w:rFonts w:hint="eastAsia" w:ascii="宋体" w:hAnsi="宋体" w:cs="宋体"/>
          <w:color w:val="auto"/>
          <w:szCs w:val="21"/>
          <w:highlight w:val="none"/>
        </w:rPr>
      </w:pPr>
      <w:bookmarkStart w:id="122" w:name="_Toc202817003"/>
      <w:bookmarkStart w:id="123" w:name="_Toc202819885"/>
      <w:bookmarkStart w:id="124" w:name="_Toc202820358"/>
      <w:bookmarkStart w:id="125" w:name="_Toc202251705"/>
      <w:bookmarkStart w:id="126" w:name="_Toc202251080"/>
      <w:bookmarkStart w:id="127" w:name="_Toc202254111"/>
      <w:bookmarkStart w:id="128" w:name="_Toc202252040"/>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00" w:lineRule="auto"/>
        <w:rPr>
          <w:rFonts w:hint="eastAsia" w:ascii="宋体" w:hAnsi="宋体" w:cs="宋体"/>
          <w:color w:val="auto"/>
          <w:sz w:val="24"/>
          <w:szCs w:val="24"/>
          <w:highlight w:val="none"/>
        </w:rPr>
      </w:pPr>
      <w:r>
        <w:rPr>
          <w:rFonts w:hint="eastAsia" w:ascii="宋体" w:hAnsi="宋体" w:cs="宋体"/>
          <w:color w:val="auto"/>
          <w:szCs w:val="21"/>
          <w:highlight w:val="none"/>
        </w:rPr>
        <w:t>日期：年 月 日</w:t>
      </w:r>
    </w:p>
    <w:p>
      <w:pPr>
        <w:spacing w:line="360" w:lineRule="auto"/>
        <w:outlineLvl w:val="1"/>
        <w:rPr>
          <w:rFonts w:hint="eastAsia" w:ascii="宋体" w:hAnsi="宋体" w:cs="宋体"/>
          <w:b/>
          <w:color w:val="auto"/>
          <w:sz w:val="24"/>
          <w:szCs w:val="24"/>
          <w:highlight w:val="none"/>
        </w:rPr>
      </w:pPr>
      <w:r>
        <w:rPr>
          <w:rFonts w:hint="eastAsia" w:ascii="宋体" w:hAnsi="宋体" w:cs="宋体"/>
          <w:color w:val="auto"/>
          <w:sz w:val="24"/>
          <w:szCs w:val="24"/>
          <w:highlight w:val="none"/>
        </w:rPr>
        <w:br w:type="page"/>
      </w:r>
      <w:bookmarkStart w:id="129" w:name="_Toc28527"/>
      <w:bookmarkStart w:id="130" w:name="_Toc19430"/>
      <w:bookmarkStart w:id="131" w:name="_Toc11077"/>
      <w:bookmarkStart w:id="132" w:name="_Toc7572"/>
      <w:r>
        <w:rPr>
          <w:rFonts w:hint="eastAsia" w:ascii="宋体" w:hAnsi="宋体" w:cs="宋体"/>
          <w:b/>
          <w:color w:val="auto"/>
          <w:sz w:val="24"/>
          <w:szCs w:val="24"/>
          <w:highlight w:val="none"/>
        </w:rPr>
        <w:t>二、报价部分</w:t>
      </w:r>
      <w:bookmarkEnd w:id="129"/>
      <w:bookmarkEnd w:id="130"/>
      <w:bookmarkEnd w:id="131"/>
      <w:bookmarkEnd w:id="132"/>
    </w:p>
    <w:p>
      <w:pPr>
        <w:pStyle w:val="21"/>
        <w:spacing w:after="0"/>
        <w:jc w:val="left"/>
        <w:rPr>
          <w:rFonts w:hint="eastAsia" w:ascii="宋体" w:hAnsi="宋体" w:cs="宋体"/>
          <w:b/>
          <w:color w:val="auto"/>
          <w:sz w:val="21"/>
          <w:szCs w:val="21"/>
          <w:highlight w:val="none"/>
        </w:rPr>
      </w:pPr>
      <w:bookmarkStart w:id="133" w:name="_Toc20311"/>
      <w:bookmarkStart w:id="134" w:name="_Toc28037"/>
      <w:r>
        <w:rPr>
          <w:rFonts w:hint="eastAsia" w:ascii="宋体" w:hAnsi="宋体" w:cs="宋体"/>
          <w:b/>
          <w:color w:val="auto"/>
          <w:sz w:val="21"/>
          <w:szCs w:val="21"/>
          <w:highlight w:val="none"/>
        </w:rPr>
        <w:t>2.1投标报价表（开标一览表）</w:t>
      </w:r>
      <w:bookmarkEnd w:id="133"/>
      <w:bookmarkEnd w:id="134"/>
    </w:p>
    <w:p>
      <w:pPr>
        <w:widowControl w:val="0"/>
        <w:spacing w:line="360" w:lineRule="auto"/>
        <w:rPr>
          <w:rFonts w:hint="eastAsia" w:ascii="宋体" w:hAnsi="宋体" w:cs="宋体"/>
          <w:b/>
          <w:color w:val="auto"/>
          <w:szCs w:val="21"/>
          <w:highlight w:val="none"/>
        </w:rPr>
      </w:pPr>
    </w:p>
    <w:p>
      <w:pPr>
        <w:widowControl w:val="0"/>
        <w:spacing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投标报价表（开标一览表）</w:t>
      </w:r>
    </w:p>
    <w:p>
      <w:pPr>
        <w:widowControl w:val="0"/>
        <w:spacing w:line="360" w:lineRule="auto"/>
        <w:rPr>
          <w:rFonts w:hint="eastAsia" w:ascii="宋体" w:hAnsi="宋体" w:cs="宋体"/>
          <w:b/>
          <w:color w:val="auto"/>
          <w:sz w:val="21"/>
          <w:szCs w:val="21"/>
          <w:highlight w:val="none"/>
        </w:rPr>
      </w:pPr>
    </w:p>
    <w:p>
      <w:pPr>
        <w:widowControl w:val="0"/>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u w:val="single"/>
          <w:lang w:eastAsia="zh-CN"/>
        </w:rPr>
        <w:t>国家税务总局珠海高新技术产业开发区税务局食堂食材配送服务项目</w:t>
      </w:r>
    </w:p>
    <w:p>
      <w:pPr>
        <w:pStyle w:val="21"/>
        <w:spacing w:after="0"/>
        <w:jc w:val="left"/>
        <w:rPr>
          <w:rFonts w:hint="eastAsia" w:ascii="宋体" w:hAnsi="宋体" w:cs="宋体"/>
          <w:b/>
          <w:color w:val="auto"/>
          <w:sz w:val="21"/>
          <w:szCs w:val="21"/>
          <w:highlight w:val="none"/>
          <w:u w:val="single"/>
          <w:lang w:eastAsia="zh-CN"/>
        </w:rPr>
      </w:pPr>
      <w:r>
        <w:rPr>
          <w:rFonts w:hint="eastAsia" w:ascii="宋体" w:hAnsi="宋体" w:cs="宋体"/>
          <w:b/>
          <w:color w:val="auto"/>
          <w:sz w:val="21"/>
          <w:szCs w:val="21"/>
          <w:highlight w:val="none"/>
        </w:rPr>
        <w:t>项目编号：</w:t>
      </w:r>
      <w:r>
        <w:rPr>
          <w:rFonts w:hint="eastAsia" w:ascii="宋体" w:hAnsi="宋体" w:cs="宋体"/>
          <w:b/>
          <w:color w:val="auto"/>
          <w:sz w:val="21"/>
          <w:szCs w:val="21"/>
          <w:highlight w:val="none"/>
          <w:u w:val="single"/>
          <w:lang w:eastAsia="zh-CN"/>
        </w:rPr>
        <w:t>DHH23-ZH2CFGW-033-02</w:t>
      </w:r>
    </w:p>
    <w:tbl>
      <w:tblPr>
        <w:tblStyle w:val="5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311"/>
        <w:gridCol w:w="159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2445"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3311"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投标结算率</w:t>
            </w:r>
            <w:r>
              <w:rPr>
                <w:rFonts w:hint="eastAsia" w:ascii="宋体" w:hAnsi="宋体" w:eastAsia="宋体" w:cs="宋体"/>
                <w:b/>
                <w:bCs/>
                <w:color w:val="auto"/>
                <w:sz w:val="21"/>
                <w:szCs w:val="21"/>
                <w:highlight w:val="none"/>
              </w:rPr>
              <w:t>）</w:t>
            </w:r>
          </w:p>
        </w:tc>
        <w:tc>
          <w:tcPr>
            <w:tcW w:w="1591" w:type="dxa"/>
            <w:shd w:val="clear" w:color="auto" w:fill="EEECE1"/>
            <w:noWrap w:val="0"/>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p>
        </w:tc>
        <w:tc>
          <w:tcPr>
            <w:tcW w:w="1401"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2445"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国家税务总局珠海高新技术产业开发区税务局食堂食材配送服务项目</w:t>
            </w:r>
          </w:p>
        </w:tc>
        <w:tc>
          <w:tcPr>
            <w:tcW w:w="3311" w:type="dxa"/>
            <w:noWrap w:val="0"/>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小写：</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大写：</w:t>
            </w:r>
            <w:r>
              <w:rPr>
                <w:rFonts w:hint="eastAsia" w:ascii="宋体" w:hAnsi="宋体" w:cs="宋体"/>
                <w:color w:val="auto"/>
                <w:szCs w:val="21"/>
                <w:highlight w:val="none"/>
                <w:lang w:val="en-US" w:eastAsia="zh-CN"/>
              </w:rPr>
              <w:t>百分之</w:t>
            </w:r>
          </w:p>
        </w:tc>
        <w:tc>
          <w:tcPr>
            <w:tcW w:w="1591" w:type="dxa"/>
            <w:noWrap w:val="0"/>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采购包1</w:t>
            </w:r>
          </w:p>
        </w:tc>
        <w:tc>
          <w:tcPr>
            <w:tcW w:w="1401" w:type="dxa"/>
            <w:noWrap w:val="0"/>
            <w:vAlign w:val="center"/>
          </w:tcPr>
          <w:p>
            <w:pPr>
              <w:spacing w:line="360" w:lineRule="auto"/>
              <w:rPr>
                <w:rFonts w:hint="eastAsia" w:ascii="宋体" w:hAnsi="宋体" w:eastAsia="宋体" w:cs="宋体"/>
                <w:b/>
                <w:bCs/>
                <w:color w:val="auto"/>
                <w:sz w:val="21"/>
                <w:szCs w:val="21"/>
                <w:highlight w:val="none"/>
              </w:rPr>
            </w:pPr>
          </w:p>
        </w:tc>
      </w:tr>
    </w:tbl>
    <w:p>
      <w:pPr>
        <w:pStyle w:val="21"/>
        <w:spacing w:after="0"/>
        <w:jc w:val="left"/>
        <w:rPr>
          <w:rFonts w:hint="eastAsia" w:ascii="宋体" w:hAnsi="宋体" w:cs="宋体"/>
          <w:b/>
          <w:color w:val="auto"/>
          <w:sz w:val="21"/>
          <w:szCs w:val="21"/>
          <w:highlight w:val="none"/>
          <w:u w:val="single"/>
          <w:lang w:eastAsia="zh-CN"/>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备注：</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2．除</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另有规定外，投标文件内不得含有任何对本报价进行价格折扣的说明</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资料，否则为无效投标。</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6" w:firstLineChars="150"/>
        <w:jc w:val="both"/>
        <w:rPr>
          <w:rFonts w:hint="eastAsia" w:ascii="宋体" w:hAnsi="宋体" w:cs="宋体"/>
          <w:b/>
          <w:bCs/>
          <w:color w:val="auto"/>
          <w:szCs w:val="21"/>
          <w:highlight w:val="none"/>
        </w:rPr>
      </w:pPr>
      <w:r>
        <w:rPr>
          <w:rFonts w:hint="eastAsia" w:ascii="宋体" w:hAnsi="宋体" w:cs="宋体"/>
          <w:b/>
          <w:bCs/>
          <w:color w:val="auto"/>
          <w:szCs w:val="21"/>
          <w:highlight w:val="none"/>
        </w:rPr>
        <w:t>3．投标报价按</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lang w:val="en-US" w:eastAsia="zh-CN"/>
        </w:rPr>
        <w:t>要求</w:t>
      </w:r>
      <w:r>
        <w:rPr>
          <w:rFonts w:hint="eastAsia" w:ascii="宋体" w:hAnsi="宋体" w:cs="宋体"/>
          <w:b/>
          <w:bCs/>
          <w:color w:val="auto"/>
          <w:szCs w:val="21"/>
          <w:highlight w:val="none"/>
        </w:rPr>
        <w:t>进行报价。</w:t>
      </w:r>
      <w:r>
        <w:rPr>
          <w:rFonts w:hint="eastAsia" w:ascii="宋体" w:hAnsi="宋体"/>
          <w:b/>
          <w:bCs/>
          <w:color w:val="auto"/>
          <w:szCs w:val="21"/>
          <w:highlight w:val="none"/>
        </w:rPr>
        <w:t>如本项目包含多个</w:t>
      </w:r>
      <w:r>
        <w:rPr>
          <w:rFonts w:hint="eastAsia" w:ascii="宋体" w:hAnsi="宋体"/>
          <w:b/>
          <w:bCs/>
          <w:color w:val="auto"/>
          <w:szCs w:val="21"/>
          <w:highlight w:val="none"/>
          <w:lang w:eastAsia="zh-CN"/>
        </w:rPr>
        <w:t>采购包</w:t>
      </w:r>
      <w:r>
        <w:rPr>
          <w:rFonts w:hint="eastAsia" w:ascii="宋体" w:hAnsi="宋体"/>
          <w:b/>
          <w:bCs/>
          <w:color w:val="auto"/>
          <w:szCs w:val="21"/>
          <w:highlight w:val="none"/>
        </w:rPr>
        <w:t>，应分别提供各</w:t>
      </w:r>
      <w:r>
        <w:rPr>
          <w:rFonts w:hint="eastAsia" w:ascii="宋体" w:hAnsi="宋体"/>
          <w:b/>
          <w:bCs/>
          <w:color w:val="auto"/>
          <w:szCs w:val="21"/>
          <w:highlight w:val="none"/>
          <w:lang w:eastAsia="zh-CN"/>
        </w:rPr>
        <w:t>采购包</w:t>
      </w:r>
      <w:r>
        <w:rPr>
          <w:rFonts w:hint="eastAsia" w:ascii="宋体" w:hAnsi="宋体"/>
          <w:b/>
          <w:bCs/>
          <w:color w:val="auto"/>
          <w:szCs w:val="21"/>
          <w:highlight w:val="none"/>
        </w:rPr>
        <w:t>的投标报价。</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4．本项目不接受有选择性的投标报价。</w:t>
      </w:r>
    </w:p>
    <w:p>
      <w:pPr>
        <w:spacing w:line="360" w:lineRule="auto"/>
        <w:ind w:firstLine="420" w:firstLineChars="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widowControl w:val="0"/>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widowControl w:val="0"/>
        <w:adjustRightInd w:val="0"/>
        <w:snapToGrid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投标人名称（加盖公章）：</w:t>
      </w:r>
    </w:p>
    <w:p>
      <w:pPr>
        <w:widowControl w:val="0"/>
        <w:adjustRightInd w:val="0"/>
        <w:snapToGrid w:val="0"/>
        <w:spacing w:line="360" w:lineRule="auto"/>
        <w:jc w:val="both"/>
        <w:rPr>
          <w:rFonts w:hint="eastAsia" w:ascii="宋体" w:cs="宋体"/>
          <w:bCs/>
          <w:color w:val="auto"/>
          <w:szCs w:val="21"/>
          <w:highlight w:val="none"/>
        </w:rPr>
      </w:pPr>
      <w:r>
        <w:rPr>
          <w:rFonts w:hint="eastAsia" w:ascii="宋体" w:hAnsi="宋体" w:cs="宋体"/>
          <w:color w:val="auto"/>
          <w:szCs w:val="21"/>
          <w:highlight w:val="none"/>
        </w:rPr>
        <w:t>日期：年 月 日</w:t>
      </w: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widowControl w:val="0"/>
        <w:spacing w:line="360" w:lineRule="auto"/>
        <w:rPr>
          <w:rFonts w:hint="eastAsia" w:ascii="宋体" w:hAnsi="宋体" w:cs="宋体"/>
          <w:b/>
          <w:color w:val="auto"/>
          <w:szCs w:val="21"/>
          <w:highlight w:val="none"/>
        </w:rPr>
      </w:pPr>
    </w:p>
    <w:p>
      <w:pPr>
        <w:widowControl w:val="0"/>
        <w:spacing w:line="360" w:lineRule="auto"/>
        <w:rPr>
          <w:rFonts w:hint="eastAsia" w:ascii="宋体" w:hAnsi="宋体" w:cs="宋体"/>
          <w:b/>
          <w:color w:val="auto"/>
          <w:szCs w:val="21"/>
          <w:highlight w:val="none"/>
        </w:rPr>
      </w:pPr>
    </w:p>
    <w:p>
      <w:pPr>
        <w:widowControl w:val="0"/>
        <w:spacing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投标报价表（开标一览表）</w:t>
      </w:r>
    </w:p>
    <w:p>
      <w:pPr>
        <w:widowControl w:val="0"/>
        <w:spacing w:line="360" w:lineRule="auto"/>
        <w:rPr>
          <w:rFonts w:hint="eastAsia" w:ascii="宋体" w:hAnsi="宋体" w:cs="宋体"/>
          <w:b/>
          <w:color w:val="auto"/>
          <w:sz w:val="21"/>
          <w:szCs w:val="21"/>
          <w:highlight w:val="none"/>
        </w:rPr>
      </w:pPr>
    </w:p>
    <w:p>
      <w:pPr>
        <w:widowControl w:val="0"/>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u w:val="single"/>
          <w:lang w:eastAsia="zh-CN"/>
        </w:rPr>
        <w:t>国家税务总局珠海高新技术产业开发区税务局食堂食材配送服务项目</w:t>
      </w:r>
    </w:p>
    <w:p>
      <w:pPr>
        <w:pStyle w:val="21"/>
        <w:spacing w:after="0"/>
        <w:jc w:val="left"/>
        <w:rPr>
          <w:rFonts w:hint="eastAsia" w:ascii="宋体" w:hAnsi="宋体" w:cs="宋体"/>
          <w:b/>
          <w:color w:val="auto"/>
          <w:sz w:val="21"/>
          <w:szCs w:val="21"/>
          <w:highlight w:val="none"/>
          <w:u w:val="single"/>
          <w:lang w:eastAsia="zh-CN"/>
        </w:rPr>
      </w:pPr>
      <w:r>
        <w:rPr>
          <w:rFonts w:hint="eastAsia" w:ascii="宋体" w:hAnsi="宋体" w:cs="宋体"/>
          <w:b/>
          <w:color w:val="auto"/>
          <w:sz w:val="21"/>
          <w:szCs w:val="21"/>
          <w:highlight w:val="none"/>
        </w:rPr>
        <w:t>项目编号：</w:t>
      </w:r>
      <w:r>
        <w:rPr>
          <w:rFonts w:hint="eastAsia" w:ascii="宋体" w:hAnsi="宋体" w:cs="宋体"/>
          <w:b/>
          <w:color w:val="auto"/>
          <w:sz w:val="21"/>
          <w:szCs w:val="21"/>
          <w:highlight w:val="none"/>
          <w:u w:val="single"/>
          <w:lang w:eastAsia="zh-CN"/>
        </w:rPr>
        <w:t>DHH23-ZH2CFGW-033-02</w:t>
      </w:r>
    </w:p>
    <w:tbl>
      <w:tblPr>
        <w:tblStyle w:val="5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3325"/>
        <w:gridCol w:w="159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2431"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3325"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投标结算率</w:t>
            </w:r>
            <w:r>
              <w:rPr>
                <w:rFonts w:hint="eastAsia" w:ascii="宋体" w:hAnsi="宋体" w:eastAsia="宋体" w:cs="宋体"/>
                <w:b/>
                <w:bCs/>
                <w:color w:val="auto"/>
                <w:sz w:val="21"/>
                <w:szCs w:val="21"/>
                <w:highlight w:val="none"/>
              </w:rPr>
              <w:t>）</w:t>
            </w:r>
          </w:p>
        </w:tc>
        <w:tc>
          <w:tcPr>
            <w:tcW w:w="1591" w:type="dxa"/>
            <w:shd w:val="clear" w:color="auto" w:fill="EEECE1"/>
            <w:noWrap w:val="0"/>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p>
        </w:tc>
        <w:tc>
          <w:tcPr>
            <w:tcW w:w="1401" w:type="dxa"/>
            <w:shd w:val="clear" w:color="auto" w:fill="EEECE1"/>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2431"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国家税务总局珠海高新技术产业开发区税务局食堂食材配送服务项目</w:t>
            </w:r>
          </w:p>
        </w:tc>
        <w:tc>
          <w:tcPr>
            <w:tcW w:w="3325" w:type="dxa"/>
            <w:noWrap w:val="0"/>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小写：</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大写：</w:t>
            </w:r>
            <w:r>
              <w:rPr>
                <w:rFonts w:hint="eastAsia" w:ascii="宋体" w:hAnsi="宋体" w:cs="宋体"/>
                <w:color w:val="auto"/>
                <w:szCs w:val="21"/>
                <w:highlight w:val="none"/>
                <w:lang w:val="en-US" w:eastAsia="zh-CN"/>
              </w:rPr>
              <w:t>百分之</w:t>
            </w:r>
          </w:p>
        </w:tc>
        <w:tc>
          <w:tcPr>
            <w:tcW w:w="1591" w:type="dxa"/>
            <w:noWrap w:val="0"/>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采购包2</w:t>
            </w:r>
          </w:p>
        </w:tc>
        <w:tc>
          <w:tcPr>
            <w:tcW w:w="1401" w:type="dxa"/>
            <w:noWrap w:val="0"/>
            <w:vAlign w:val="center"/>
          </w:tcPr>
          <w:p>
            <w:pPr>
              <w:spacing w:line="360" w:lineRule="auto"/>
              <w:rPr>
                <w:rFonts w:hint="eastAsia" w:ascii="宋体" w:hAnsi="宋体" w:eastAsia="宋体" w:cs="宋体"/>
                <w:b/>
                <w:bCs/>
                <w:color w:val="auto"/>
                <w:sz w:val="21"/>
                <w:szCs w:val="21"/>
                <w:highlight w:val="none"/>
              </w:rPr>
            </w:pPr>
          </w:p>
        </w:tc>
      </w:tr>
    </w:tbl>
    <w:p>
      <w:pPr>
        <w:pStyle w:val="21"/>
        <w:spacing w:after="0"/>
        <w:jc w:val="left"/>
        <w:rPr>
          <w:rFonts w:hint="eastAsia" w:ascii="宋体" w:hAnsi="宋体" w:cs="宋体"/>
          <w:b/>
          <w:color w:val="auto"/>
          <w:sz w:val="21"/>
          <w:szCs w:val="21"/>
          <w:highlight w:val="none"/>
          <w:u w:val="single"/>
          <w:lang w:eastAsia="zh-CN"/>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备注：</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2．除</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另有规定外，投标文件内不得含有任何对本报价进行价格折扣的说明</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资料，否则为无效投标。</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6" w:firstLineChars="150"/>
        <w:jc w:val="both"/>
        <w:rPr>
          <w:rFonts w:hint="eastAsia" w:ascii="宋体" w:hAnsi="宋体" w:cs="宋体"/>
          <w:b/>
          <w:bCs/>
          <w:color w:val="auto"/>
          <w:szCs w:val="21"/>
          <w:highlight w:val="none"/>
        </w:rPr>
      </w:pPr>
      <w:r>
        <w:rPr>
          <w:rFonts w:hint="eastAsia" w:ascii="宋体" w:hAnsi="宋体" w:cs="宋体"/>
          <w:b/>
          <w:bCs/>
          <w:color w:val="auto"/>
          <w:szCs w:val="21"/>
          <w:highlight w:val="none"/>
        </w:rPr>
        <w:t>3．投标报价按</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lang w:val="en-US" w:eastAsia="zh-CN"/>
        </w:rPr>
        <w:t>要求</w:t>
      </w:r>
      <w:r>
        <w:rPr>
          <w:rFonts w:hint="eastAsia" w:ascii="宋体" w:hAnsi="宋体" w:cs="宋体"/>
          <w:b/>
          <w:bCs/>
          <w:color w:val="auto"/>
          <w:szCs w:val="21"/>
          <w:highlight w:val="none"/>
        </w:rPr>
        <w:t>进行报价。</w:t>
      </w:r>
      <w:r>
        <w:rPr>
          <w:rFonts w:hint="eastAsia" w:ascii="宋体" w:hAnsi="宋体"/>
          <w:b/>
          <w:bCs/>
          <w:color w:val="auto"/>
          <w:szCs w:val="21"/>
          <w:highlight w:val="none"/>
        </w:rPr>
        <w:t>如本项目包含多个</w:t>
      </w:r>
      <w:r>
        <w:rPr>
          <w:rFonts w:hint="eastAsia" w:ascii="宋体" w:hAnsi="宋体"/>
          <w:b/>
          <w:bCs/>
          <w:color w:val="auto"/>
          <w:szCs w:val="21"/>
          <w:highlight w:val="none"/>
          <w:lang w:eastAsia="zh-CN"/>
        </w:rPr>
        <w:t>采购包</w:t>
      </w:r>
      <w:r>
        <w:rPr>
          <w:rFonts w:hint="eastAsia" w:ascii="宋体" w:hAnsi="宋体"/>
          <w:b/>
          <w:bCs/>
          <w:color w:val="auto"/>
          <w:szCs w:val="21"/>
          <w:highlight w:val="none"/>
        </w:rPr>
        <w:t>，应分别提供各</w:t>
      </w:r>
      <w:r>
        <w:rPr>
          <w:rFonts w:hint="eastAsia" w:ascii="宋体" w:hAnsi="宋体"/>
          <w:b/>
          <w:bCs/>
          <w:color w:val="auto"/>
          <w:szCs w:val="21"/>
          <w:highlight w:val="none"/>
          <w:lang w:eastAsia="zh-CN"/>
        </w:rPr>
        <w:t>采购包</w:t>
      </w:r>
      <w:r>
        <w:rPr>
          <w:rFonts w:hint="eastAsia" w:ascii="宋体" w:hAnsi="宋体"/>
          <w:b/>
          <w:bCs/>
          <w:color w:val="auto"/>
          <w:szCs w:val="21"/>
          <w:highlight w:val="none"/>
        </w:rPr>
        <w:t>的投标报价。</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color w:val="auto"/>
          <w:szCs w:val="21"/>
          <w:highlight w:val="none"/>
        </w:rPr>
      </w:pPr>
      <w:r>
        <w:rPr>
          <w:rFonts w:hint="eastAsia" w:ascii="宋体" w:hAnsi="宋体" w:cs="宋体"/>
          <w:color w:val="auto"/>
          <w:szCs w:val="21"/>
          <w:highlight w:val="none"/>
        </w:rPr>
        <w:t>4．本项目不接受有选择性的投标报价。</w:t>
      </w:r>
    </w:p>
    <w:p>
      <w:pPr>
        <w:spacing w:line="360" w:lineRule="auto"/>
        <w:ind w:firstLine="420" w:firstLineChars="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widowControl w:val="0"/>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widowControl w:val="0"/>
        <w:adjustRightInd w:val="0"/>
        <w:snapToGrid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投标人名称（加盖公章）：</w:t>
      </w:r>
    </w:p>
    <w:p>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spacing w:line="360" w:lineRule="auto"/>
        <w:outlineLvl w:val="1"/>
        <w:rPr>
          <w:rFonts w:hint="eastAsia" w:ascii="宋体" w:hAnsi="宋体" w:cs="宋体"/>
          <w:b/>
          <w:color w:val="auto"/>
          <w:sz w:val="24"/>
          <w:szCs w:val="24"/>
          <w:highlight w:val="none"/>
        </w:rPr>
      </w:pPr>
      <w:bookmarkStart w:id="135" w:name="_Toc21050"/>
      <w:bookmarkStart w:id="136" w:name="_Toc14401"/>
      <w:bookmarkStart w:id="137" w:name="_Toc10883"/>
      <w:bookmarkStart w:id="138" w:name="_Toc31702"/>
      <w:r>
        <w:rPr>
          <w:rFonts w:hint="eastAsia" w:ascii="宋体" w:hAnsi="宋体" w:cs="宋体"/>
          <w:b/>
          <w:color w:val="auto"/>
          <w:sz w:val="24"/>
          <w:szCs w:val="24"/>
          <w:highlight w:val="none"/>
        </w:rPr>
        <w:t>三、</w:t>
      </w:r>
      <w:bookmarkEnd w:id="122"/>
      <w:bookmarkEnd w:id="123"/>
      <w:bookmarkEnd w:id="124"/>
      <w:bookmarkEnd w:id="125"/>
      <w:bookmarkEnd w:id="126"/>
      <w:bookmarkEnd w:id="127"/>
      <w:bookmarkEnd w:id="128"/>
      <w:r>
        <w:rPr>
          <w:rFonts w:hint="eastAsia" w:ascii="宋体" w:hAnsi="宋体" w:cs="宋体"/>
          <w:b/>
          <w:color w:val="auto"/>
          <w:sz w:val="24"/>
          <w:szCs w:val="24"/>
          <w:highlight w:val="none"/>
        </w:rPr>
        <w:t>资格文件</w:t>
      </w:r>
      <w:bookmarkEnd w:id="135"/>
      <w:bookmarkEnd w:id="136"/>
      <w:bookmarkEnd w:id="137"/>
      <w:bookmarkEnd w:id="138"/>
    </w:p>
    <w:p>
      <w:pPr>
        <w:pStyle w:val="21"/>
        <w:spacing w:after="0"/>
        <w:jc w:val="left"/>
        <w:rPr>
          <w:rFonts w:hint="eastAsia" w:ascii="宋体" w:hAnsi="宋体" w:eastAsia="宋体" w:cs="宋体"/>
          <w:b/>
          <w:color w:val="auto"/>
          <w:sz w:val="21"/>
          <w:szCs w:val="21"/>
          <w:highlight w:val="none"/>
          <w:lang w:val="en-US" w:eastAsia="zh-CN" w:bidi="ar-SA"/>
        </w:rPr>
      </w:pPr>
      <w:bookmarkStart w:id="139" w:name="_Toc14892"/>
      <w:r>
        <w:rPr>
          <w:rFonts w:hint="eastAsia" w:ascii="宋体" w:hAnsi="宋体" w:eastAsia="宋体" w:cs="宋体"/>
          <w:b/>
          <w:color w:val="auto"/>
          <w:sz w:val="21"/>
          <w:szCs w:val="21"/>
          <w:highlight w:val="none"/>
          <w:lang w:val="en-US" w:eastAsia="zh-CN" w:bidi="ar-SA"/>
        </w:rPr>
        <w:t>3.1 投标函</w:t>
      </w:r>
      <w:bookmarkEnd w:id="139"/>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致（采购人/采购代理机构）</w:t>
      </w:r>
      <w:r>
        <w:rPr>
          <w:rFonts w:hint="eastAsia" w:ascii="宋体" w:hAnsi="宋体" w:cs="宋体"/>
          <w:color w:val="auto"/>
          <w:szCs w:val="21"/>
          <w:highlight w:val="none"/>
        </w:rPr>
        <w:t>：</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依据贵方</w:t>
      </w:r>
      <w:r>
        <w:rPr>
          <w:rFonts w:hint="eastAsia" w:ascii="宋体" w:hAnsi="宋体" w:cs="宋体"/>
          <w:color w:val="auto"/>
          <w:szCs w:val="21"/>
          <w:highlight w:val="none"/>
          <w:u w:val="single"/>
          <w:lang w:eastAsia="zh-CN"/>
        </w:rPr>
        <w:t>国家税务总局珠海高新技术产业开发区税务局食堂食材配送服务项目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DHH23-ZH2CFGW-033-02）（</w:t>
      </w:r>
      <w:r>
        <w:rPr>
          <w:rFonts w:hint="eastAsia" w:ascii="宋体" w:hAnsi="宋体" w:cs="宋体"/>
          <w:color w:val="auto"/>
          <w:szCs w:val="21"/>
          <w:highlight w:val="none"/>
          <w:u w:val="single"/>
          <w:lang w:val="en-US" w:eastAsia="zh-CN"/>
        </w:rPr>
        <w:t xml:space="preserve">采购包：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项目的投标邀请，我方代表</w:t>
      </w:r>
      <w:r>
        <w:rPr>
          <w:rFonts w:hint="eastAsia" w:ascii="宋体" w:hAnsi="宋体" w:cs="宋体"/>
          <w:i/>
          <w:color w:val="auto"/>
          <w:szCs w:val="21"/>
          <w:highlight w:val="none"/>
          <w:u w:val="single"/>
        </w:rPr>
        <w:t>（姓名、职务）</w:t>
      </w:r>
      <w:r>
        <w:rPr>
          <w:rFonts w:hint="eastAsia" w:ascii="宋体" w:hAnsi="宋体" w:cs="宋体"/>
          <w:color w:val="auto"/>
          <w:szCs w:val="21"/>
          <w:highlight w:val="none"/>
        </w:rPr>
        <w:t>经正式授权并代表</w:t>
      </w:r>
      <w:r>
        <w:rPr>
          <w:rFonts w:hint="eastAsia" w:ascii="宋体" w:hAnsi="宋体" w:cs="宋体"/>
          <w:i/>
          <w:color w:val="auto"/>
          <w:szCs w:val="21"/>
          <w:highlight w:val="none"/>
          <w:u w:val="single"/>
        </w:rPr>
        <w:t>（投标人名称、地址）</w:t>
      </w:r>
      <w:r>
        <w:rPr>
          <w:rFonts w:hint="eastAsia" w:ascii="宋体" w:hAnsi="宋体" w:cs="宋体"/>
          <w:color w:val="auto"/>
          <w:szCs w:val="21"/>
          <w:highlight w:val="none"/>
        </w:rPr>
        <w:t>提交下述文件正本一份，副本</w:t>
      </w:r>
      <w:r>
        <w:rPr>
          <w:rFonts w:hint="eastAsia" w:ascii="宋体" w:hAnsi="宋体" w:cs="宋体"/>
          <w:color w:val="auto"/>
          <w:szCs w:val="21"/>
          <w:highlight w:val="none"/>
          <w:lang w:eastAsia="zh-CN"/>
        </w:rPr>
        <w:t>四份</w:t>
      </w:r>
      <w:r>
        <w:rPr>
          <w:rFonts w:hint="eastAsia" w:ascii="宋体" w:hAnsi="宋体" w:cs="宋体"/>
          <w:color w:val="auto"/>
          <w:szCs w:val="21"/>
          <w:highlight w:val="none"/>
        </w:rPr>
        <w:t>，并附一份电子版。</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1.自查表</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2.报价部分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3.资格文件</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4.商务部分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5.技术部分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6.其他部分：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在此，我方声明如下：</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1.同意并接受</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的各项要求，遵守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中的各项规定，按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的要求提供报价（详见“报价部分”）。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2.投标有效期为开标之日起90个日历日。</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3.我方已经详细阅读全部</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及其附件，包括澄清及参考文件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如果有的话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。我方已完全清晰理解</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的要求，不存在任何含糊不清和误解之处，同意放弃对这些文件所提出的异议和质疑的权利。</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4.我方已毫无保留地向贵方提供一切所需的证明材料。</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5.我方承诺在本次投标文件中提供的一切材料，无论是原件还是复印件均为真实的，绝无任何虚假，否则，愿承担相应的后果和法律责任；对各项数据（含引用的第三方数据）及货物、服务陈述，谨守诚实、谨慎、客观的原则，如有故意夸大、缩小等不实成分的，被贵方发现</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被他人举报查实，愿承担包括被取消投标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中标资格的一切处理。</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6.我方完全服从和尊重评委会所作的评定结果，同时清楚理解到报价最低并非意味着必定获得中标资格。</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7.我方同意按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规定向采购代理机构缴纳</w:t>
      </w:r>
      <w:r>
        <w:rPr>
          <w:rFonts w:hint="eastAsia" w:ascii="宋体" w:hAnsi="宋体" w:cs="宋体"/>
          <w:color w:val="auto"/>
          <w:szCs w:val="21"/>
          <w:highlight w:val="none"/>
          <w:lang w:val="en-GB"/>
        </w:rPr>
        <w:t>采购</w:t>
      </w:r>
      <w:r>
        <w:rPr>
          <w:rFonts w:hint="eastAsia" w:ascii="宋体" w:hAnsi="宋体" w:cs="宋体"/>
          <w:color w:val="auto"/>
          <w:szCs w:val="21"/>
          <w:highlight w:val="none"/>
        </w:rPr>
        <w:t>服务费。</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投标人：</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地址：</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传真：</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电话：</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电子邮件：</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开户银行：</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账号：</w:t>
      </w:r>
    </w:p>
    <w:p>
      <w:pPr>
        <w:autoSpaceDE w:val="0"/>
        <w:autoSpaceDN w:val="0"/>
        <w:adjustRightInd w:val="0"/>
        <w:spacing w:line="360" w:lineRule="auto"/>
        <w:ind w:right="246" w:firstLine="472" w:firstLineChars="225"/>
        <w:rPr>
          <w:rFonts w:hint="eastAsia" w:ascii="宋体" w:hAnsi="宋体" w:cs="宋体"/>
          <w:color w:val="auto"/>
          <w:szCs w:val="21"/>
          <w:highlight w:val="none"/>
        </w:rPr>
      </w:pPr>
      <w:r>
        <w:rPr>
          <w:rFonts w:hint="eastAsia" w:ascii="宋体" w:hAnsi="宋体" w:cs="宋体"/>
          <w:color w:val="auto"/>
          <w:szCs w:val="21"/>
          <w:highlight w:val="none"/>
        </w:rPr>
        <w:t>日期：</w:t>
      </w:r>
    </w:p>
    <w:p>
      <w:pPr>
        <w:autoSpaceDE w:val="0"/>
        <w:autoSpaceDN w:val="0"/>
        <w:adjustRightInd w:val="0"/>
        <w:spacing w:line="360" w:lineRule="auto"/>
        <w:ind w:right="246" w:firstLine="472" w:firstLineChars="225"/>
        <w:rPr>
          <w:rFonts w:hint="eastAsia" w:ascii="宋体" w:hAnsi="宋体" w:cs="宋体"/>
          <w:color w:val="auto"/>
          <w:szCs w:val="21"/>
          <w:highlight w:val="none"/>
          <w:u w:val="single"/>
        </w:rPr>
      </w:pPr>
    </w:p>
    <w:p>
      <w:pPr>
        <w:autoSpaceDE w:val="0"/>
        <w:autoSpaceDN w:val="0"/>
        <w:spacing w:line="360" w:lineRule="auto"/>
        <w:ind w:firstLine="472" w:firstLineChars="225"/>
        <w:rPr>
          <w:rFonts w:hint="eastAsia" w:ascii="宋体" w:hAnsi="宋体" w:cs="宋体"/>
          <w:color w:val="auto"/>
          <w:szCs w:val="21"/>
          <w:highlight w:val="none"/>
        </w:rPr>
      </w:pPr>
    </w:p>
    <w:p>
      <w:pPr>
        <w:spacing w:line="360" w:lineRule="auto"/>
        <w:jc w:val="both"/>
        <w:rPr>
          <w:rFonts w:hint="eastAsia" w:ascii="宋体" w:hAnsi="宋体" w:eastAsia="宋体" w:cs="宋体"/>
          <w:b/>
          <w:color w:val="auto"/>
          <w:sz w:val="21"/>
          <w:szCs w:val="21"/>
          <w:highlight w:val="none"/>
          <w:lang w:val="en-US" w:eastAsia="zh-CN" w:bidi="ar-SA"/>
        </w:rPr>
      </w:pPr>
      <w:r>
        <w:rPr>
          <w:rFonts w:hint="eastAsia" w:ascii="宋体" w:hAnsi="宋体" w:cs="宋体"/>
          <w:color w:val="auto"/>
          <w:szCs w:val="21"/>
          <w:highlight w:val="none"/>
          <w:u w:val="single"/>
        </w:rPr>
        <w:br w:type="page"/>
      </w:r>
      <w:bookmarkStart w:id="140" w:name="_Toc22598"/>
      <w:r>
        <w:rPr>
          <w:rFonts w:hint="eastAsia" w:ascii="宋体" w:hAnsi="宋体" w:eastAsia="宋体" w:cs="宋体"/>
          <w:b/>
          <w:color w:val="auto"/>
          <w:sz w:val="21"/>
          <w:szCs w:val="21"/>
          <w:highlight w:val="none"/>
          <w:lang w:val="en-US" w:eastAsia="zh-CN" w:bidi="ar-SA"/>
        </w:rPr>
        <w:t>3.2中小企业声明函（如项目专门面向中小企业采购，此声明函必须提供）</w:t>
      </w:r>
      <w:bookmarkEnd w:id="140"/>
    </w:p>
    <w:p>
      <w:pPr>
        <w:pStyle w:val="21"/>
        <w:spacing w:after="0"/>
        <w:jc w:val="left"/>
        <w:rPr>
          <w:rFonts w:hint="eastAsia" w:ascii="宋体" w:hAnsi="宋体" w:cs="宋体"/>
          <w:b/>
          <w:color w:val="auto"/>
          <w:spacing w:val="6"/>
          <w:sz w:val="24"/>
          <w:szCs w:val="24"/>
          <w:highlight w:val="none"/>
        </w:rPr>
      </w:pPr>
    </w:p>
    <w:p>
      <w:pPr>
        <w:widowControl w:val="0"/>
        <w:spacing w:line="360" w:lineRule="auto"/>
        <w:jc w:val="center"/>
        <w:rPr>
          <w:rFonts w:ascii="宋体"/>
          <w:b/>
          <w:bCs/>
          <w:color w:val="auto"/>
          <w:szCs w:val="21"/>
          <w:highlight w:val="none"/>
        </w:rPr>
      </w:pPr>
      <w:r>
        <w:rPr>
          <w:rFonts w:hint="eastAsia" w:ascii="宋体"/>
          <w:b/>
          <w:bCs/>
          <w:color w:val="auto"/>
          <w:szCs w:val="21"/>
          <w:highlight w:val="none"/>
        </w:rPr>
        <w:t>中小企业声明函</w:t>
      </w:r>
    </w:p>
    <w:p>
      <w:pPr>
        <w:widowControl w:val="0"/>
        <w:spacing w:line="360" w:lineRule="auto"/>
        <w:jc w:val="both"/>
        <w:rPr>
          <w:rFonts w:ascii="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招标文件</w:t>
      </w:r>
      <w:r>
        <w:rPr>
          <w:rFonts w:hint="eastAsia" w:ascii="宋体" w:hAnsi="宋体" w:cs="宋体"/>
          <w:color w:val="auto"/>
          <w:szCs w:val="21"/>
          <w:highlight w:val="none"/>
          <w:u w:val="single"/>
        </w:rPr>
        <w:t>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招标文件</w:t>
      </w:r>
      <w:r>
        <w:rPr>
          <w:rFonts w:hint="eastAsia" w:ascii="宋体" w:hAnsi="宋体" w:cs="宋体"/>
          <w:color w:val="auto"/>
          <w:szCs w:val="21"/>
          <w:highlight w:val="none"/>
          <w:u w:val="single"/>
        </w:rPr>
        <w:t>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widowControl w:val="0"/>
        <w:spacing w:line="360" w:lineRule="auto"/>
        <w:jc w:val="both"/>
        <w:rPr>
          <w:rFonts w:hint="eastAsia" w:ascii="宋体" w:hAnsi="宋体" w:cs="宋体"/>
          <w:color w:val="auto"/>
          <w:szCs w:val="21"/>
          <w:highlight w:val="none"/>
        </w:rPr>
      </w:pPr>
    </w:p>
    <w:p>
      <w:pPr>
        <w:widowControl w:val="0"/>
        <w:spacing w:line="360" w:lineRule="auto"/>
        <w:jc w:val="center"/>
        <w:rPr>
          <w:rFonts w:hint="eastAsia" w:ascii="宋体"/>
          <w:color w:val="auto"/>
          <w:szCs w:val="21"/>
          <w:highlight w:val="none"/>
        </w:rPr>
      </w:pPr>
      <w:r>
        <w:rPr>
          <w:rFonts w:hint="eastAsia" w:ascii="宋体"/>
          <w:color w:val="auto"/>
          <w:szCs w:val="21"/>
          <w:highlight w:val="none"/>
        </w:rPr>
        <w:t>企业名称（盖章）：</w:t>
      </w:r>
    </w:p>
    <w:p>
      <w:pPr>
        <w:widowControl w:val="0"/>
        <w:spacing w:line="360" w:lineRule="auto"/>
        <w:jc w:val="center"/>
        <w:rPr>
          <w:rFonts w:ascii="宋体"/>
          <w:color w:val="auto"/>
          <w:szCs w:val="21"/>
          <w:highlight w:val="none"/>
        </w:rPr>
      </w:pPr>
      <w:r>
        <w:rPr>
          <w:rFonts w:hint="eastAsia" w:ascii="宋体"/>
          <w:color w:val="auto"/>
          <w:szCs w:val="21"/>
          <w:highlight w:val="none"/>
        </w:rPr>
        <w:t>日期：</w:t>
      </w:r>
    </w:p>
    <w:p>
      <w:pPr>
        <w:widowControl w:val="0"/>
        <w:spacing w:after="120" w:line="360" w:lineRule="auto"/>
        <w:jc w:val="both"/>
        <w:rPr>
          <w:color w:val="auto"/>
          <w:kern w:val="2"/>
          <w:szCs w:val="24"/>
          <w:highlight w:val="none"/>
        </w:rPr>
      </w:pPr>
    </w:p>
    <w:p>
      <w:pPr>
        <w:widowControl w:val="0"/>
        <w:spacing w:line="360" w:lineRule="auto"/>
        <w:jc w:val="both"/>
        <w:rPr>
          <w:rFonts w:hint="eastAsia" w:ascii="宋体"/>
          <w:color w:val="auto"/>
          <w:szCs w:val="21"/>
          <w:highlight w:val="none"/>
        </w:rPr>
      </w:pPr>
      <w:r>
        <w:rPr>
          <w:rFonts w:hint="eastAsia" w:ascii="宋体"/>
          <w:color w:val="auto"/>
          <w:szCs w:val="21"/>
          <w:highlight w:val="none"/>
        </w:rPr>
        <w:t xml:space="preserve">说明： </w:t>
      </w:r>
    </w:p>
    <w:p>
      <w:pPr>
        <w:widowControl w:val="0"/>
        <w:spacing w:line="360" w:lineRule="auto"/>
        <w:jc w:val="both"/>
        <w:rPr>
          <w:rFonts w:hint="eastAsia" w:ascii="宋体"/>
          <w:color w:val="auto"/>
          <w:szCs w:val="21"/>
          <w:highlight w:val="none"/>
        </w:rPr>
      </w:pPr>
      <w:r>
        <w:rPr>
          <w:rFonts w:hint="eastAsia" w:ascii="宋体"/>
          <w:color w:val="auto"/>
          <w:szCs w:val="21"/>
          <w:highlight w:val="none"/>
        </w:rPr>
        <w:t>1.从业人员、营业收入、资产总额填报上一年度数据，无上一年度数据的新成立企业可不填报。</w:t>
      </w:r>
    </w:p>
    <w:p>
      <w:pPr>
        <w:widowControl w:val="0"/>
        <w:spacing w:line="360" w:lineRule="auto"/>
        <w:jc w:val="both"/>
        <w:rPr>
          <w:rFonts w:ascii="宋体"/>
          <w:color w:val="auto"/>
          <w:szCs w:val="21"/>
          <w:highlight w:val="none"/>
        </w:rPr>
      </w:pPr>
      <w:r>
        <w:rPr>
          <w:rFonts w:hint="eastAsia" w:ascii="宋体"/>
          <w:color w:val="auto"/>
          <w:szCs w:val="21"/>
          <w:highlight w:val="none"/>
        </w:rPr>
        <w:t>2.中小企业是指在中华人民共和国境内依法设立，依据国务院批准的中小企业划分标准确定的中型企业、小型企业和微型企业，但与大企业的负责人为同一人，</w:t>
      </w:r>
      <w:r>
        <w:rPr>
          <w:rFonts w:hint="eastAsia" w:ascii="宋体"/>
          <w:color w:val="auto"/>
          <w:szCs w:val="21"/>
          <w:highlight w:val="none"/>
          <w:lang w:eastAsia="zh-CN"/>
        </w:rPr>
        <w:t>或者</w:t>
      </w:r>
      <w:r>
        <w:rPr>
          <w:rFonts w:hint="eastAsia" w:ascii="宋体"/>
          <w:color w:val="auto"/>
          <w:szCs w:val="21"/>
          <w:highlight w:val="none"/>
        </w:rPr>
        <w:t xml:space="preserve">与大企业存在直接控股、管理关系的除外。符合中小企业划分标准的个体工商户，在政府采购活动中视同中小企业。                </w:t>
      </w:r>
    </w:p>
    <w:p>
      <w:pPr>
        <w:widowControl w:val="0"/>
        <w:spacing w:line="360" w:lineRule="auto"/>
        <w:jc w:val="both"/>
        <w:rPr>
          <w:rFonts w:hint="eastAsia" w:ascii="宋体"/>
          <w:color w:val="auto"/>
          <w:szCs w:val="21"/>
          <w:highlight w:val="none"/>
        </w:rPr>
      </w:pPr>
      <w:r>
        <w:rPr>
          <w:rFonts w:hint="eastAsia" w:ascii="宋体"/>
          <w:color w:val="auto"/>
          <w:szCs w:val="21"/>
          <w:highlight w:val="none"/>
        </w:rPr>
        <w:t>3.采购人、采购代理机构将按国家有关规定随中标（成交）结果公开中标（成交）投标人的《中小企业声明函》。</w:t>
      </w:r>
    </w:p>
    <w:p>
      <w:pPr>
        <w:widowControl w:val="0"/>
        <w:spacing w:line="360" w:lineRule="auto"/>
        <w:jc w:val="both"/>
        <w:rPr>
          <w:rFonts w:hint="eastAsia" w:ascii="宋体"/>
          <w:color w:val="auto"/>
          <w:szCs w:val="21"/>
          <w:highlight w:val="none"/>
        </w:rPr>
      </w:pPr>
      <w:r>
        <w:rPr>
          <w:rFonts w:hint="eastAsia" w:ascii="宋体"/>
          <w:color w:val="auto"/>
          <w:szCs w:val="21"/>
          <w:highlight w:val="none"/>
        </w:rPr>
        <w:t>4.投标人应当对其出具的《中小企业声明函》真实性负责，投标人出具的《中小企业声明函》内容不实的，属于虚假承诺，可能面临因提供虚假资料谋取中标（成交）被监管部门追究相关法律责任。在实际操作中，投标人希望获得中小企业扶持政策支持的，应向货物制造商就其从业人员、营业收入、资产总额等进行了解核实，从制造商处获得充分、准确的信息，对制造商信息了解不充分，</w:t>
      </w:r>
      <w:r>
        <w:rPr>
          <w:rFonts w:hint="eastAsia" w:ascii="宋体"/>
          <w:color w:val="auto"/>
          <w:szCs w:val="21"/>
          <w:highlight w:val="none"/>
          <w:lang w:eastAsia="zh-CN"/>
        </w:rPr>
        <w:t>或者</w:t>
      </w:r>
      <w:r>
        <w:rPr>
          <w:rFonts w:hint="eastAsia" w:ascii="宋体"/>
          <w:color w:val="auto"/>
          <w:szCs w:val="21"/>
          <w:highlight w:val="none"/>
        </w:rPr>
        <w:t>不能确定相关信息真实、准确的，不建议出具《中小企业声明函》。请投标人务必依据规定谨慎提供声明，避免不必要的法律风险。</w:t>
      </w:r>
    </w:p>
    <w:p>
      <w:pPr>
        <w:widowControl w:val="0"/>
        <w:spacing w:line="360" w:lineRule="auto"/>
        <w:jc w:val="both"/>
        <w:rPr>
          <w:rFonts w:hint="eastAsia" w:ascii="宋体"/>
          <w:color w:val="auto"/>
          <w:szCs w:val="21"/>
          <w:highlight w:val="none"/>
        </w:rPr>
      </w:pPr>
      <w:r>
        <w:rPr>
          <w:rFonts w:hint="eastAsia" w:ascii="宋体"/>
          <w:color w:val="auto"/>
          <w:szCs w:val="21"/>
          <w:highlight w:val="none"/>
        </w:rPr>
        <w:t>5.投标人根据</w:t>
      </w:r>
      <w:r>
        <w:rPr>
          <w:rFonts w:hint="eastAsia" w:ascii="宋体"/>
          <w:color w:val="auto"/>
          <w:szCs w:val="21"/>
          <w:highlight w:val="none"/>
          <w:lang w:eastAsia="zh-CN"/>
        </w:rPr>
        <w:t>招标文件</w:t>
      </w:r>
      <w:r>
        <w:rPr>
          <w:rFonts w:hint="eastAsia" w:ascii="宋体"/>
          <w:color w:val="auto"/>
          <w:szCs w:val="21"/>
          <w:highlight w:val="none"/>
        </w:rPr>
        <w:t>中明确的行业所对应的划分标准，判断其所投货物的制造商是否属于中小企业。</w:t>
      </w:r>
    </w:p>
    <w:p>
      <w:pPr>
        <w:spacing w:line="360" w:lineRule="auto"/>
        <w:jc w:val="both"/>
        <w:rPr>
          <w:rFonts w:hint="eastAsia" w:ascii="宋体" w:hAnsi="宋体" w:cs="宋体"/>
          <w:color w:val="auto"/>
          <w:spacing w:val="6"/>
          <w:szCs w:val="21"/>
          <w:highlight w:val="none"/>
        </w:rPr>
      </w:pPr>
      <w:r>
        <w:rPr>
          <w:rFonts w:hint="eastAsia" w:ascii="宋体"/>
          <w:color w:val="auto"/>
          <w:szCs w:val="21"/>
          <w:highlight w:val="none"/>
        </w:rPr>
        <w:t>6.为方便广大中小企业识别企业规模类型，可通过中小企业规模类型自测小程序进行查询 http://202.106.120.146/baosong/appweb/orgScale.html。</w:t>
      </w:r>
    </w:p>
    <w:p>
      <w:pPr>
        <w:autoSpaceDE w:val="0"/>
        <w:autoSpaceDN w:val="0"/>
        <w:adjustRightInd w:val="0"/>
        <w:snapToGrid w:val="0"/>
        <w:spacing w:line="360" w:lineRule="auto"/>
        <w:rPr>
          <w:rFonts w:hint="eastAsia" w:ascii="宋体" w:hAnsi="宋体" w:cs="宋体"/>
          <w:b/>
          <w:bCs/>
          <w:color w:val="auto"/>
          <w:szCs w:val="21"/>
          <w:highlight w:val="none"/>
        </w:rPr>
      </w:pPr>
      <w:r>
        <w:rPr>
          <w:rFonts w:hint="eastAsia" w:ascii="宋体" w:hAnsi="宋体" w:cs="宋体"/>
          <w:color w:val="auto"/>
          <w:sz w:val="24"/>
          <w:szCs w:val="24"/>
          <w:highlight w:val="none"/>
        </w:rPr>
        <w:br w:type="page"/>
      </w:r>
      <w:r>
        <w:rPr>
          <w:rFonts w:hint="eastAsia" w:ascii="宋体" w:hAnsi="宋体" w:cs="宋体"/>
          <w:b/>
          <w:bCs/>
          <w:color w:val="auto"/>
          <w:szCs w:val="21"/>
          <w:highlight w:val="none"/>
        </w:rPr>
        <w:t>附件1：统计上大中小微型企业划分标准</w:t>
      </w:r>
    </w:p>
    <w:p>
      <w:pPr>
        <w:keepNext/>
        <w:keepLines/>
        <w:widowControl w:val="0"/>
        <w:tabs>
          <w:tab w:val="left" w:pos="567"/>
        </w:tabs>
        <w:ind w:left="992" w:hanging="567"/>
        <w:rPr>
          <w:rFonts w:hint="eastAsia" w:ascii="宋体" w:hAnsi="宋体" w:cs="宋体"/>
          <w:color w:val="auto"/>
          <w:szCs w:val="21"/>
          <w:highlight w:val="none"/>
        </w:rPr>
      </w:pPr>
      <w:r>
        <w:rPr>
          <w:rFonts w:hint="eastAsia" w:ascii="宋体" w:hAnsi="宋体" w:cs="宋体"/>
          <w:b/>
          <w:bCs/>
          <w:color w:val="auto"/>
          <w:szCs w:val="21"/>
          <w:highlight w:val="none"/>
        </w:rPr>
        <w:t>说明：本部分格式为投标人认定企业类型时使用，不属于投标文件格式的组成部分。</w:t>
      </w:r>
    </w:p>
    <w:tbl>
      <w:tblPr>
        <w:tblStyle w:val="50"/>
        <w:tblW w:w="94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0"/>
        <w:gridCol w:w="1417"/>
        <w:gridCol w:w="851"/>
        <w:gridCol w:w="1276"/>
        <w:gridCol w:w="1701"/>
        <w:gridCol w:w="1598"/>
        <w:gridCol w:w="9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exact"/>
          <w:jc w:val="center"/>
        </w:trPr>
        <w:tc>
          <w:tcPr>
            <w:tcW w:w="1600" w:type="dxa"/>
            <w:noWrap w:val="0"/>
            <w:vAlign w:val="center"/>
          </w:tcPr>
          <w:p>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行业名称</w:t>
            </w:r>
          </w:p>
        </w:tc>
        <w:tc>
          <w:tcPr>
            <w:tcW w:w="1417"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指标名称</w:t>
            </w:r>
          </w:p>
        </w:tc>
        <w:tc>
          <w:tcPr>
            <w:tcW w:w="851" w:type="dxa"/>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计量</w:t>
            </w:r>
          </w:p>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1276"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大型</w:t>
            </w:r>
          </w:p>
        </w:tc>
        <w:tc>
          <w:tcPr>
            <w:tcW w:w="1701"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中型</w:t>
            </w:r>
          </w:p>
        </w:tc>
        <w:tc>
          <w:tcPr>
            <w:tcW w:w="1598"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小型</w:t>
            </w:r>
          </w:p>
        </w:tc>
        <w:tc>
          <w:tcPr>
            <w:tcW w:w="992"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exact"/>
          <w:jc w:val="center"/>
        </w:trPr>
        <w:tc>
          <w:tcPr>
            <w:tcW w:w="1600"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农、林、牧、渔业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Y≥20000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500≤Y＜20000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50≤Y＜500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工业 *</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Y≥40000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2000≤Y＜40000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300≤Y＜2000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建筑业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Y≥80000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6000≤Y＜80000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300≤Y＜6000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cs="宋体"/>
                <w:color w:val="auto"/>
                <w:szCs w:val="21"/>
                <w:highlight w:val="none"/>
              </w:rPr>
              <w:t>Z)</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Z≥80000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5000≤Z＜80000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300≤Z＜5000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批发业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20≤X＜200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5≤X＜20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Y≥40000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5000≤Y＜40000</w:t>
            </w:r>
          </w:p>
        </w:tc>
        <w:tc>
          <w:tcPr>
            <w:tcW w:w="1598" w:type="dxa"/>
            <w:noWrap w:val="0"/>
            <w:vAlign w:val="center"/>
          </w:tcPr>
          <w:p>
            <w:pPr>
              <w:ind w:left="-1" w:leftChars="-1" w:hanging="1"/>
              <w:jc w:val="center"/>
              <w:rPr>
                <w:rFonts w:hint="eastAsia" w:ascii="宋体" w:hAnsi="宋体" w:cs="宋体"/>
                <w:color w:val="auto"/>
                <w:szCs w:val="21"/>
                <w:highlight w:val="none"/>
              </w:rPr>
            </w:pPr>
            <w:r>
              <w:rPr>
                <w:rFonts w:hint="eastAsia" w:ascii="宋体" w:hAnsi="宋体" w:cs="宋体"/>
                <w:color w:val="auto"/>
                <w:szCs w:val="21"/>
                <w:highlight w:val="none"/>
              </w:rPr>
              <w:t>1000≤Y＜5000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零售业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50≤X＜300</w:t>
            </w:r>
          </w:p>
        </w:tc>
        <w:tc>
          <w:tcPr>
            <w:tcW w:w="1598" w:type="dxa"/>
            <w:noWrap w:val="0"/>
            <w:vAlign w:val="center"/>
          </w:tcPr>
          <w:p>
            <w:pPr>
              <w:ind w:left="-1" w:leftChars="-1" w:hanging="1"/>
              <w:jc w:val="center"/>
              <w:rPr>
                <w:rFonts w:hint="eastAsia" w:ascii="宋体" w:hAnsi="宋体" w:cs="宋体"/>
                <w:color w:val="auto"/>
                <w:szCs w:val="21"/>
                <w:highlight w:val="none"/>
              </w:rPr>
            </w:pPr>
            <w:r>
              <w:rPr>
                <w:rFonts w:hint="eastAsia" w:ascii="宋体" w:hAnsi="宋体" w:cs="宋体"/>
                <w:color w:val="auto"/>
                <w:szCs w:val="21"/>
                <w:highlight w:val="none"/>
              </w:rPr>
              <w:t xml:space="preserve">10≤X＜50 </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Y≥20000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500≤Y＜20000</w:t>
            </w:r>
          </w:p>
        </w:tc>
        <w:tc>
          <w:tcPr>
            <w:tcW w:w="1598" w:type="dxa"/>
            <w:noWrap w:val="0"/>
            <w:vAlign w:val="center"/>
          </w:tcPr>
          <w:p>
            <w:pPr>
              <w:ind w:left="-1" w:leftChars="-1" w:hanging="1"/>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100≤Y＜500 </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交通运输业 *</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3000≤Y＜30000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200≤Y＜3000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仓储业*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100≤X＜200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1000≤Y＜30000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邮政业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2000≤Y＜30000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住宿业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2000≤Y＜10000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餐饮业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2000≤Y＜10000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信息传输业 *</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X≥2000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100≤X＜2000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1000≤Y＜100000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noWrap w:val="0"/>
            <w:vAlign w:val="center"/>
          </w:tcPr>
          <w:p>
            <w:pPr>
              <w:spacing w:line="240" w:lineRule="exact"/>
              <w:rPr>
                <w:rFonts w:hint="eastAsia" w:ascii="宋体" w:hAnsi="宋体" w:cs="宋体"/>
                <w:color w:val="auto"/>
                <w:spacing w:val="-12"/>
                <w:szCs w:val="21"/>
                <w:highlight w:val="none"/>
              </w:rPr>
            </w:pPr>
            <w:r>
              <w:rPr>
                <w:rFonts w:hint="eastAsia" w:ascii="宋体" w:hAnsi="宋体" w:cs="宋体"/>
                <w:color w:val="auto"/>
                <w:spacing w:val="-12"/>
                <w:szCs w:val="21"/>
                <w:highlight w:val="none"/>
              </w:rPr>
              <w:t>软件和信息技术服</w:t>
            </w:r>
            <w:r>
              <w:rPr>
                <w:rFonts w:hint="eastAsia" w:ascii="宋体" w:hAnsi="宋体" w:cs="宋体"/>
                <w:color w:val="auto"/>
                <w:szCs w:val="21"/>
                <w:highlight w:val="none"/>
              </w:rPr>
              <w:t>务业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noWrap w:val="0"/>
            <w:vAlign w:val="center"/>
          </w:tcPr>
          <w:p>
            <w:pPr>
              <w:rPr>
                <w:rFonts w:hint="eastAsia" w:ascii="宋体" w:hAnsi="宋体" w:cs="宋体"/>
                <w:color w:val="auto"/>
                <w:spacing w:val="-12"/>
                <w:szCs w:val="21"/>
                <w:highlight w:val="none"/>
              </w:rPr>
            </w:pP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1000≤Y＜10000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50≤Y＜1000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房地产开发经营</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Y≥200000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1000≤Y＜200000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cs="宋体"/>
                <w:color w:val="auto"/>
                <w:szCs w:val="21"/>
                <w:highlight w:val="none"/>
              </w:rPr>
              <w:t>Z)</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Z≥10000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5000≤Z＜10000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2000≤Z＜5000   </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物业管理</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cs="宋体"/>
                <w:color w:val="auto"/>
                <w:szCs w:val="21"/>
                <w:highlight w:val="none"/>
              </w:rPr>
              <w:t>Y)</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Y≥5000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1000≤Y＜5000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500≤Y＜1000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Y＜500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租赁和商务服务业</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noWrap w:val="0"/>
            <w:vAlign w:val="center"/>
          </w:tcPr>
          <w:p>
            <w:pPr>
              <w:rPr>
                <w:rFonts w:hint="eastAsia" w:ascii="宋体" w:hAnsi="宋体" w:cs="宋体"/>
                <w:color w:val="auto"/>
                <w:szCs w:val="21"/>
                <w:highlight w:val="none"/>
              </w:rPr>
            </w:pPr>
          </w:p>
        </w:tc>
        <w:tc>
          <w:tcPr>
            <w:tcW w:w="1417"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cs="宋体"/>
                <w:color w:val="auto"/>
                <w:szCs w:val="21"/>
                <w:highlight w:val="none"/>
              </w:rPr>
              <w:t>Z)</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Z≥120000</w:t>
            </w:r>
          </w:p>
        </w:tc>
        <w:tc>
          <w:tcPr>
            <w:tcW w:w="170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8000≤Z＜120000</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100≤Z＜8000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Z＜100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3" w:hRule="exact"/>
          <w:jc w:val="center"/>
        </w:trPr>
        <w:tc>
          <w:tcPr>
            <w:tcW w:w="1600"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其他未列明行业 *</w:t>
            </w:r>
          </w:p>
        </w:tc>
        <w:tc>
          <w:tcPr>
            <w:tcW w:w="141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X)</w:t>
            </w:r>
          </w:p>
        </w:tc>
        <w:tc>
          <w:tcPr>
            <w:tcW w:w="85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12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1701" w:type="dxa"/>
            <w:noWrap w:val="0"/>
            <w:vAlign w:val="center"/>
          </w:tcPr>
          <w:p>
            <w:pPr>
              <w:ind w:left="19" w:leftChars="-51" w:hanging="126" w:hangingChars="6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159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99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bl>
    <w:p>
      <w:pPr>
        <w:spacing w:line="360" w:lineRule="auto"/>
        <w:rPr>
          <w:rFonts w:hint="eastAsia" w:ascii="宋体" w:hAnsi="宋体" w:cs="宋体"/>
          <w:color w:val="auto"/>
          <w:spacing w:val="8"/>
          <w:szCs w:val="21"/>
          <w:highlight w:val="none"/>
        </w:rPr>
      </w:pPr>
    </w:p>
    <w:p>
      <w:pPr>
        <w:spacing w:line="360" w:lineRule="auto"/>
        <w:rPr>
          <w:rFonts w:hint="eastAsia" w:ascii="宋体" w:hAnsi="宋体" w:cs="宋体"/>
          <w:color w:val="auto"/>
          <w:spacing w:val="8"/>
          <w:szCs w:val="21"/>
          <w:highlight w:val="none"/>
        </w:rPr>
      </w:pPr>
      <w:r>
        <w:rPr>
          <w:rFonts w:hint="eastAsia" w:ascii="宋体" w:hAnsi="宋体" w:cs="宋体"/>
          <w:color w:val="auto"/>
          <w:spacing w:val="8"/>
          <w:szCs w:val="21"/>
          <w:highlight w:val="none"/>
        </w:rPr>
        <w:t>说明：</w:t>
      </w:r>
    </w:p>
    <w:p>
      <w:pPr>
        <w:spacing w:line="360" w:lineRule="auto"/>
        <w:rPr>
          <w:rFonts w:hint="eastAsia" w:ascii="宋体" w:hAnsi="宋体" w:cs="宋体"/>
          <w:color w:val="auto"/>
          <w:spacing w:val="8"/>
          <w:szCs w:val="21"/>
          <w:highlight w:val="none"/>
        </w:rPr>
      </w:pPr>
      <w:r>
        <w:rPr>
          <w:rFonts w:hint="eastAsia" w:ascii="宋体" w:hAnsi="宋体" w:cs="宋体"/>
          <w:color w:val="auto"/>
          <w:spacing w:val="8"/>
          <w:szCs w:val="21"/>
          <w:highlight w:val="none"/>
        </w:rPr>
        <w:t>　　</w:t>
      </w:r>
      <w:r>
        <w:rPr>
          <w:rFonts w:hint="eastAsia" w:ascii="宋体" w:hAnsi="宋体" w:cs="宋体"/>
          <w:b/>
          <w:bCs/>
          <w:color w:val="auto"/>
          <w:spacing w:val="8"/>
          <w:szCs w:val="21"/>
          <w:highlight w:val="none"/>
        </w:rPr>
        <w:t>1.大型、中型和小型企业须同时满足所列指标的下限，否则下划一档；微型企业只须满足所列指标中的一项即可。</w:t>
      </w:r>
    </w:p>
    <w:p>
      <w:pPr>
        <w:spacing w:line="360" w:lineRule="auto"/>
        <w:rPr>
          <w:rFonts w:hint="eastAsia" w:ascii="宋体" w:hAnsi="宋体" w:cs="宋体"/>
          <w:color w:val="auto"/>
          <w:spacing w:val="8"/>
          <w:szCs w:val="21"/>
          <w:highlight w:val="none"/>
        </w:rPr>
      </w:pPr>
      <w:r>
        <w:rPr>
          <w:rFonts w:hint="eastAsia" w:ascii="宋体" w:hAnsi="宋体" w:cs="宋体"/>
          <w:color w:val="auto"/>
          <w:spacing w:val="8"/>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szCs w:val="21"/>
          <w:highlight w:val="none"/>
          <w:lang w:eastAsia="zh-CN"/>
        </w:rPr>
        <w:t>；</w:t>
      </w:r>
      <w:r>
        <w:rPr>
          <w:rFonts w:hint="eastAsia" w:ascii="宋体" w:hAnsi="宋体" w:cs="宋体"/>
          <w:color w:val="auto"/>
          <w:spacing w:val="8"/>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rPr>
          <w:rFonts w:hint="eastAsia" w:ascii="宋体" w:hAnsi="宋体" w:cs="宋体"/>
          <w:color w:val="auto"/>
          <w:sz w:val="32"/>
          <w:szCs w:val="32"/>
          <w:highlight w:val="none"/>
        </w:rPr>
      </w:pPr>
      <w:r>
        <w:rPr>
          <w:rFonts w:hint="eastAsia" w:ascii="宋体" w:hAnsi="宋体" w:cs="宋体"/>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1"/>
        <w:spacing w:after="0"/>
        <w:jc w:val="left"/>
        <w:rPr>
          <w:rFonts w:hint="eastAsia" w:ascii="宋体" w:hAnsi="宋体" w:eastAsia="宋体" w:cs="宋体"/>
          <w:b/>
          <w:color w:val="auto"/>
          <w:sz w:val="21"/>
          <w:szCs w:val="21"/>
          <w:highlight w:val="none"/>
          <w:lang w:val="en-US" w:eastAsia="zh-CN" w:bidi="ar-SA"/>
        </w:rPr>
      </w:pPr>
      <w:r>
        <w:rPr>
          <w:rFonts w:hint="eastAsia" w:ascii="宋体" w:hAnsi="宋体" w:cs="宋体"/>
          <w:color w:val="auto"/>
          <w:sz w:val="24"/>
          <w:szCs w:val="24"/>
          <w:highlight w:val="none"/>
        </w:rPr>
        <w:br w:type="page"/>
      </w:r>
      <w:bookmarkStart w:id="141" w:name="_Toc31323"/>
      <w:r>
        <w:rPr>
          <w:rFonts w:hint="eastAsia" w:ascii="宋体" w:hAnsi="宋体" w:eastAsia="宋体" w:cs="宋体"/>
          <w:b/>
          <w:color w:val="auto"/>
          <w:sz w:val="21"/>
          <w:szCs w:val="21"/>
          <w:highlight w:val="none"/>
          <w:lang w:val="zh-CN" w:eastAsia="zh-CN" w:bidi="ar-SA"/>
        </w:rPr>
        <w:t>3.3</w:t>
      </w:r>
      <w:bookmarkStart w:id="142" w:name="OLE_LINK14"/>
      <w:bookmarkStart w:id="143" w:name="OLE_LINK13"/>
      <w:r>
        <w:rPr>
          <w:rFonts w:hint="eastAsia" w:ascii="宋体" w:hAnsi="宋体" w:eastAsia="宋体" w:cs="宋体"/>
          <w:b/>
          <w:color w:val="auto"/>
          <w:sz w:val="21"/>
          <w:szCs w:val="21"/>
          <w:highlight w:val="none"/>
          <w:lang w:val="zh-CN" w:eastAsia="zh-CN" w:bidi="ar-SA"/>
        </w:rPr>
        <w:t>残疾人福利性单位声明函</w:t>
      </w:r>
      <w:bookmarkEnd w:id="142"/>
      <w:bookmarkEnd w:id="143"/>
      <w:r>
        <w:rPr>
          <w:rFonts w:hint="eastAsia" w:ascii="宋体" w:hAnsi="宋体" w:eastAsia="宋体" w:cs="宋体"/>
          <w:b/>
          <w:color w:val="auto"/>
          <w:sz w:val="21"/>
          <w:szCs w:val="21"/>
          <w:highlight w:val="none"/>
          <w:lang w:val="en-US" w:eastAsia="zh-CN" w:bidi="ar-SA"/>
        </w:rPr>
        <w:t>（投标人可根据自身实际情况选用）</w:t>
      </w:r>
      <w:bookmarkEnd w:id="141"/>
    </w:p>
    <w:p>
      <w:pPr>
        <w:spacing w:line="588" w:lineRule="exact"/>
        <w:jc w:val="center"/>
        <w:rPr>
          <w:rFonts w:hint="eastAsia" w:ascii="宋体" w:hAnsi="宋体" w:cs="宋体"/>
          <w:b/>
          <w:color w:val="auto"/>
          <w:spacing w:val="6"/>
          <w:sz w:val="24"/>
          <w:szCs w:val="24"/>
          <w:highlight w:val="none"/>
        </w:rPr>
      </w:pPr>
    </w:p>
    <w:p>
      <w:pPr>
        <w:widowControl w:val="0"/>
        <w:spacing w:line="360" w:lineRule="auto"/>
        <w:jc w:val="center"/>
        <w:rPr>
          <w:rFonts w:ascii="宋体" w:hAnsi="宋体" w:cs="黑体"/>
          <w:b/>
          <w:bCs/>
          <w:color w:val="auto"/>
          <w:szCs w:val="21"/>
          <w:highlight w:val="none"/>
        </w:rPr>
      </w:pPr>
      <w:r>
        <w:rPr>
          <w:rFonts w:hint="eastAsia" w:ascii="宋体" w:hAnsi="宋体" w:cs="黑体"/>
          <w:b/>
          <w:bCs/>
          <w:color w:val="auto"/>
          <w:szCs w:val="21"/>
          <w:highlight w:val="none"/>
        </w:rPr>
        <w:t>残疾人福利性单位声明函</w:t>
      </w:r>
    </w:p>
    <w:p>
      <w:pPr>
        <w:widowControl w:val="0"/>
        <w:spacing w:line="360" w:lineRule="auto"/>
        <w:jc w:val="center"/>
        <w:rPr>
          <w:rFonts w:ascii="宋体" w:hAnsi="宋体" w:cs="黑体"/>
          <w:b/>
          <w:bCs/>
          <w:color w:val="auto"/>
          <w:szCs w:val="21"/>
          <w:highlight w:val="none"/>
        </w:rPr>
      </w:pPr>
    </w:p>
    <w:p>
      <w:pPr>
        <w:widowControl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w:t>
      </w:r>
      <w:r>
        <w:rPr>
          <w:rFonts w:ascii="宋体" w:hAnsi="宋体"/>
          <w:color w:val="auto"/>
          <w:szCs w:val="21"/>
          <w:highlight w:val="none"/>
        </w:rPr>
        <w:t>2018</w:t>
      </w:r>
      <w:r>
        <w:rPr>
          <w:rFonts w:hint="eastAsia" w:ascii="宋体" w:hAnsi="宋体"/>
          <w:color w:val="auto"/>
          <w:szCs w:val="21"/>
          <w:highlight w:val="none"/>
        </w:rPr>
        <w:t>〕</w:t>
      </w:r>
      <w:r>
        <w:rPr>
          <w:rFonts w:ascii="宋体" w:hAnsi="宋体"/>
          <w:color w:val="auto"/>
          <w:szCs w:val="21"/>
          <w:highlight w:val="none"/>
        </w:rPr>
        <w:t xml:space="preserve">141 </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w:t>
      </w:r>
      <w:r>
        <w:rPr>
          <w:rFonts w:hint="eastAsia" w:ascii="宋体" w:hAnsi="宋体"/>
          <w:color w:val="auto"/>
          <w:szCs w:val="21"/>
          <w:highlight w:val="none"/>
          <w:lang w:eastAsia="zh-CN"/>
        </w:rPr>
        <w:t>或者</w:t>
      </w:r>
      <w:r>
        <w:rPr>
          <w:rFonts w:hint="eastAsia" w:ascii="宋体" w:hAnsi="宋体"/>
          <w:color w:val="auto"/>
          <w:szCs w:val="21"/>
          <w:highlight w:val="none"/>
        </w:rPr>
        <w:t>提供其他残疾人福利性单位制造的货物（不包括使用非残疾人福利性单位注册商标的货物）。</w:t>
      </w:r>
    </w:p>
    <w:p>
      <w:pPr>
        <w:widowControl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widowControl w:val="0"/>
        <w:spacing w:line="360" w:lineRule="auto"/>
        <w:ind w:firstLine="420" w:firstLineChars="200"/>
        <w:jc w:val="both"/>
        <w:rPr>
          <w:rFonts w:ascii="宋体" w:hAnsi="宋体"/>
          <w:color w:val="auto"/>
          <w:szCs w:val="21"/>
          <w:highlight w:val="none"/>
        </w:rPr>
      </w:pPr>
    </w:p>
    <w:p>
      <w:pPr>
        <w:widowControl w:val="0"/>
        <w:adjustRightInd w:val="0"/>
        <w:snapToGrid w:val="0"/>
        <w:spacing w:line="360" w:lineRule="auto"/>
        <w:jc w:val="both"/>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lang w:eastAsia="zh-CN"/>
        </w:rPr>
        <w:t>或者</w:t>
      </w:r>
      <w:r>
        <w:rPr>
          <w:rFonts w:hint="eastAsia" w:ascii="宋体" w:hAnsi="宋体"/>
          <w:color w:val="auto"/>
          <w:szCs w:val="21"/>
          <w:highlight w:val="none"/>
        </w:rPr>
        <w:t>签章：</w:t>
      </w:r>
    </w:p>
    <w:p>
      <w:pPr>
        <w:widowControl w:val="0"/>
        <w:adjustRightInd w:val="0"/>
        <w:snapToGrid w:val="0"/>
        <w:spacing w:line="360" w:lineRule="auto"/>
        <w:jc w:val="both"/>
        <w:rPr>
          <w:rFonts w:ascii="宋体" w:hAnsi="宋体"/>
          <w:color w:val="auto"/>
          <w:szCs w:val="21"/>
          <w:highlight w:val="none"/>
          <w:u w:val="single"/>
        </w:rPr>
      </w:pPr>
      <w:r>
        <w:rPr>
          <w:rFonts w:hint="eastAsia" w:ascii="宋体" w:hAnsi="宋体"/>
          <w:color w:val="auto"/>
          <w:szCs w:val="21"/>
          <w:highlight w:val="none"/>
        </w:rPr>
        <w:t>投标人名称（加盖公章）：</w:t>
      </w:r>
    </w:p>
    <w:p>
      <w:pPr>
        <w:widowControl w:val="0"/>
        <w:snapToGrid w:val="0"/>
        <w:spacing w:line="360" w:lineRule="auto"/>
        <w:jc w:val="both"/>
        <w:rPr>
          <w:rFonts w:ascii="宋体" w:hAnsi="宋体"/>
          <w:color w:val="auto"/>
          <w:szCs w:val="21"/>
          <w:highlight w:val="none"/>
        </w:rPr>
      </w:pPr>
      <w:r>
        <w:rPr>
          <w:rFonts w:hint="eastAsia" w:ascii="宋体" w:hAnsi="宋体"/>
          <w:color w:val="auto"/>
          <w:szCs w:val="21"/>
          <w:highlight w:val="none"/>
        </w:rPr>
        <w:t>日期：  年   月   日</w:t>
      </w:r>
    </w:p>
    <w:p>
      <w:pPr>
        <w:widowControl w:val="0"/>
        <w:spacing w:line="360" w:lineRule="auto"/>
        <w:jc w:val="both"/>
        <w:rPr>
          <w:rFonts w:ascii="宋体" w:hAnsi="宋体"/>
          <w:color w:val="auto"/>
          <w:kern w:val="2"/>
          <w:sz w:val="28"/>
          <w:szCs w:val="24"/>
          <w:highlight w:val="none"/>
        </w:rPr>
      </w:pPr>
    </w:p>
    <w:p>
      <w:pPr>
        <w:widowControl w:val="0"/>
        <w:snapToGrid w:val="0"/>
        <w:spacing w:line="360" w:lineRule="auto"/>
        <w:jc w:val="both"/>
        <w:rPr>
          <w:rFonts w:ascii="宋体" w:hAnsi="宋体"/>
          <w:b/>
          <w:color w:val="auto"/>
          <w:szCs w:val="21"/>
          <w:highlight w:val="none"/>
        </w:rPr>
      </w:pPr>
      <w:r>
        <w:rPr>
          <w:rFonts w:hint="eastAsia" w:ascii="宋体" w:hAnsi="宋体"/>
          <w:b/>
          <w:color w:val="auto"/>
          <w:szCs w:val="21"/>
          <w:highlight w:val="none"/>
        </w:rPr>
        <w:t>注：享受政府采购支持政策的残疾人福利性单位应当同时满足以下条件：</w:t>
      </w:r>
    </w:p>
    <w:p>
      <w:pPr>
        <w:widowControl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pPr>
        <w:widowControl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2.依法与安置的每位残疾人签订了一年以上（含一年）的劳动合同</w:t>
      </w:r>
      <w:r>
        <w:rPr>
          <w:rFonts w:hint="eastAsia" w:ascii="宋体" w:hAnsi="宋体"/>
          <w:color w:val="auto"/>
          <w:szCs w:val="21"/>
          <w:highlight w:val="none"/>
          <w:lang w:eastAsia="zh-CN"/>
        </w:rPr>
        <w:t>或者</w:t>
      </w:r>
      <w:r>
        <w:rPr>
          <w:rFonts w:hint="eastAsia" w:ascii="宋体" w:hAnsi="宋体"/>
          <w:color w:val="auto"/>
          <w:szCs w:val="21"/>
          <w:highlight w:val="none"/>
        </w:rPr>
        <w:t>服务协议；</w:t>
      </w:r>
    </w:p>
    <w:p>
      <w:pPr>
        <w:widowControl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pPr>
        <w:widowControl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pPr>
        <w:widowControl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5.提供本单位制造的货物、承担的工程</w:t>
      </w:r>
      <w:r>
        <w:rPr>
          <w:rFonts w:hint="eastAsia" w:ascii="宋体" w:hAnsi="宋体"/>
          <w:color w:val="auto"/>
          <w:szCs w:val="21"/>
          <w:highlight w:val="none"/>
          <w:lang w:eastAsia="zh-CN"/>
        </w:rPr>
        <w:t>或者</w:t>
      </w:r>
      <w:r>
        <w:rPr>
          <w:rFonts w:hint="eastAsia" w:ascii="宋体" w:hAnsi="宋体"/>
          <w:color w:val="auto"/>
          <w:szCs w:val="21"/>
          <w:highlight w:val="none"/>
        </w:rPr>
        <w:t>服务（以下简称产品），</w:t>
      </w:r>
      <w:r>
        <w:rPr>
          <w:rFonts w:hint="eastAsia" w:ascii="宋体" w:hAnsi="宋体"/>
          <w:color w:val="auto"/>
          <w:szCs w:val="21"/>
          <w:highlight w:val="none"/>
          <w:lang w:eastAsia="zh-CN"/>
        </w:rPr>
        <w:t>或者</w:t>
      </w:r>
      <w:r>
        <w:rPr>
          <w:rFonts w:hint="eastAsia" w:ascii="宋体" w:hAnsi="宋体"/>
          <w:color w:val="auto"/>
          <w:szCs w:val="21"/>
          <w:highlight w:val="none"/>
        </w:rPr>
        <w:t>提供其他残疾人福利性单位制造的货物（不包括使用非残疾人福利性单位注册商标的货物）。</w:t>
      </w:r>
    </w:p>
    <w:p>
      <w:pPr>
        <w:widowControl w:val="0"/>
        <w:snapToGrid w:val="0"/>
        <w:spacing w:line="360" w:lineRule="auto"/>
        <w:ind w:firstLine="420"/>
        <w:jc w:val="both"/>
        <w:rPr>
          <w:rFonts w:ascii="宋体" w:hAnsi="宋体"/>
          <w:color w:val="auto"/>
          <w:szCs w:val="21"/>
          <w:highlight w:val="none"/>
        </w:rPr>
      </w:pPr>
      <w:r>
        <w:rPr>
          <w:rFonts w:hint="eastAsia" w:ascii="宋体" w:hAnsi="宋体"/>
          <w:color w:val="auto"/>
          <w:szCs w:val="21"/>
          <w:highlight w:val="none"/>
        </w:rPr>
        <w:t>6.前款所称残疾人是指法定劳动年龄内，持有《中华人民共和国残疾人证》</w:t>
      </w:r>
      <w:r>
        <w:rPr>
          <w:rFonts w:hint="eastAsia" w:ascii="宋体" w:hAnsi="宋体"/>
          <w:color w:val="auto"/>
          <w:szCs w:val="21"/>
          <w:highlight w:val="none"/>
          <w:lang w:eastAsia="zh-CN"/>
        </w:rPr>
        <w:t>或者</w:t>
      </w:r>
      <w:r>
        <w:rPr>
          <w:rFonts w:hint="eastAsia" w:ascii="宋体" w:hAnsi="宋体"/>
          <w:color w:val="auto"/>
          <w:szCs w:val="21"/>
          <w:highlight w:val="none"/>
        </w:rPr>
        <w:t>《中华人民共和国残疾军人证（1至8级）》的自然人，包括具有劳动条件和劳动意愿的精神残疾人。在职职工人数是指与残疾人福利性单位建立劳动关系并依法签订劳动合同</w:t>
      </w:r>
      <w:r>
        <w:rPr>
          <w:rFonts w:hint="eastAsia" w:ascii="宋体" w:hAnsi="宋体"/>
          <w:color w:val="auto"/>
          <w:szCs w:val="21"/>
          <w:highlight w:val="none"/>
          <w:lang w:eastAsia="zh-CN"/>
        </w:rPr>
        <w:t>或者</w:t>
      </w:r>
      <w:r>
        <w:rPr>
          <w:rFonts w:hint="eastAsia" w:ascii="宋体" w:hAnsi="宋体"/>
          <w:color w:val="auto"/>
          <w:szCs w:val="21"/>
          <w:highlight w:val="none"/>
        </w:rPr>
        <w:t>服务协议的雇员人数。</w:t>
      </w:r>
    </w:p>
    <w:p>
      <w:pPr>
        <w:tabs>
          <w:tab w:val="left" w:pos="4860"/>
        </w:tabs>
        <w:spacing w:line="360" w:lineRule="auto"/>
        <w:ind w:left="17" w:leftChars="8" w:right="431" w:firstLine="401" w:firstLineChars="191"/>
        <w:rPr>
          <w:rFonts w:hint="eastAsia" w:ascii="宋体" w:hAnsi="宋体" w:cs="宋体"/>
          <w:color w:val="auto"/>
          <w:szCs w:val="21"/>
          <w:highlight w:val="none"/>
        </w:rPr>
      </w:pPr>
      <w:r>
        <w:rPr>
          <w:rFonts w:hint="eastAsia" w:ascii="宋体" w:hAnsi="宋体"/>
          <w:color w:val="auto"/>
          <w:szCs w:val="21"/>
          <w:highlight w:val="none"/>
        </w:rPr>
        <w:t>7.符合条件的残疾人福利性单位在参加采购活动时，应当提供《残疾人福利性单位声明函》，并对声明的真实性负责。</w:t>
      </w:r>
    </w:p>
    <w:p>
      <w:pPr>
        <w:widowControl w:val="0"/>
        <w:spacing w:line="360" w:lineRule="auto"/>
        <w:jc w:val="both"/>
        <w:rPr>
          <w:rFonts w:hint="eastAsia" w:ascii="宋体" w:hAnsi="宋体" w:eastAsia="宋体" w:cs="宋体"/>
          <w:b/>
          <w:color w:val="auto"/>
          <w:sz w:val="21"/>
          <w:szCs w:val="21"/>
          <w:highlight w:val="none"/>
          <w:lang w:val="zh-CN" w:eastAsia="zh-CN" w:bidi="ar-SA"/>
        </w:rPr>
      </w:pPr>
      <w:r>
        <w:rPr>
          <w:rFonts w:hint="eastAsia" w:ascii="宋体" w:hAnsi="宋体" w:cs="宋体"/>
          <w:color w:val="auto"/>
          <w:sz w:val="24"/>
          <w:szCs w:val="24"/>
          <w:highlight w:val="none"/>
        </w:rPr>
        <w:br w:type="page"/>
      </w:r>
      <w:bookmarkStart w:id="144" w:name="_Toc10014"/>
      <w:r>
        <w:rPr>
          <w:rFonts w:hint="eastAsia" w:ascii="宋体" w:hAnsi="宋体" w:eastAsia="宋体" w:cs="宋体"/>
          <w:b/>
          <w:color w:val="auto"/>
          <w:sz w:val="21"/>
          <w:szCs w:val="21"/>
          <w:highlight w:val="none"/>
          <w:lang w:val="zh-CN" w:eastAsia="zh-CN" w:bidi="ar-SA"/>
        </w:rPr>
        <w:t>3.4监狱企业的证明文件（如投标人不属于监狱企业无须提供）</w:t>
      </w:r>
      <w:bookmarkEnd w:id="144"/>
    </w:p>
    <w:p>
      <w:pPr>
        <w:widowControl w:val="0"/>
        <w:spacing w:line="360" w:lineRule="auto"/>
        <w:jc w:val="center"/>
        <w:rPr>
          <w:rFonts w:ascii="宋体" w:hAnsi="宋体" w:cs="黑体"/>
          <w:b/>
          <w:bCs/>
          <w:color w:val="auto"/>
          <w:szCs w:val="21"/>
          <w:highlight w:val="none"/>
        </w:rPr>
      </w:pPr>
    </w:p>
    <w:p>
      <w:pPr>
        <w:spacing w:line="588" w:lineRule="exact"/>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监狱企业的证明文件</w:t>
      </w:r>
    </w:p>
    <w:p>
      <w:pPr>
        <w:widowControl w:val="0"/>
        <w:spacing w:line="360" w:lineRule="auto"/>
        <w:jc w:val="center"/>
        <w:rPr>
          <w:rFonts w:ascii="宋体" w:hAnsi="宋体" w:cs="黑体"/>
          <w:b/>
          <w:bCs/>
          <w:color w:val="auto"/>
          <w:szCs w:val="21"/>
          <w:highlight w:val="none"/>
        </w:rPr>
      </w:pPr>
    </w:p>
    <w:p>
      <w:pPr>
        <w:widowControl w:val="0"/>
        <w:spacing w:line="360" w:lineRule="auto"/>
        <w:ind w:firstLine="444" w:firstLineChars="200"/>
        <w:jc w:val="both"/>
        <w:rPr>
          <w:rFonts w:ascii="宋体" w:hAnsi="宋体"/>
          <w:color w:val="auto"/>
          <w:szCs w:val="21"/>
          <w:highlight w:val="none"/>
        </w:rPr>
      </w:pPr>
      <w:r>
        <w:rPr>
          <w:rFonts w:hint="eastAsia" w:ascii="宋体" w:hAnsi="宋体" w:cs="宋体"/>
          <w:color w:val="auto"/>
          <w:spacing w:val="6"/>
          <w:szCs w:val="21"/>
          <w:highlight w:val="none"/>
        </w:rPr>
        <w:t>说明：监狱企业参加政府采购活动时，应当提供由省级以上监狱管理局、戒毒管理局（含新疆生产建设兵团）出具的属于监狱企业的证明文件。</w:t>
      </w: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44" w:firstLineChars="200"/>
        <w:jc w:val="both"/>
        <w:rPr>
          <w:rFonts w:hint="eastAsia" w:ascii="宋体" w:hAnsi="宋体" w:cs="宋体"/>
          <w:color w:val="auto"/>
          <w:spacing w:val="6"/>
          <w:szCs w:val="21"/>
          <w:highlight w:val="none"/>
        </w:rPr>
      </w:pPr>
      <w:r>
        <w:rPr>
          <w:rFonts w:hint="eastAsia" w:ascii="宋体" w:hAnsi="宋体" w:cs="宋体"/>
          <w:color w:val="auto"/>
          <w:spacing w:val="6"/>
          <w:szCs w:val="21"/>
          <w:highlight w:val="none"/>
        </w:rPr>
        <w:t>投标人代表签字</w:t>
      </w:r>
      <w:r>
        <w:rPr>
          <w:rFonts w:hint="eastAsia" w:ascii="宋体" w:hAnsi="宋体" w:cs="宋体"/>
          <w:color w:val="auto"/>
          <w:spacing w:val="6"/>
          <w:szCs w:val="21"/>
          <w:highlight w:val="none"/>
          <w:lang w:eastAsia="zh-CN"/>
        </w:rPr>
        <w:t>或者</w:t>
      </w:r>
      <w:r>
        <w:rPr>
          <w:rFonts w:hint="eastAsia" w:ascii="宋体" w:hAnsi="宋体" w:cs="宋体"/>
          <w:color w:val="auto"/>
          <w:spacing w:val="6"/>
          <w:szCs w:val="21"/>
          <w:highlight w:val="none"/>
        </w:rPr>
        <w:t>签章：</w:t>
      </w:r>
    </w:p>
    <w:p>
      <w:pPr>
        <w:widowControl w:val="0"/>
        <w:spacing w:line="360" w:lineRule="auto"/>
        <w:ind w:firstLine="444" w:firstLineChars="200"/>
        <w:jc w:val="both"/>
        <w:rPr>
          <w:rFonts w:hint="eastAsia" w:ascii="宋体" w:hAnsi="宋体" w:cs="宋体"/>
          <w:color w:val="auto"/>
          <w:spacing w:val="6"/>
          <w:szCs w:val="21"/>
          <w:highlight w:val="none"/>
        </w:rPr>
      </w:pPr>
      <w:r>
        <w:rPr>
          <w:rFonts w:hint="eastAsia" w:ascii="宋体" w:hAnsi="宋体" w:cs="宋体"/>
          <w:color w:val="auto"/>
          <w:spacing w:val="6"/>
          <w:szCs w:val="21"/>
          <w:highlight w:val="none"/>
        </w:rPr>
        <w:t>投标人名称（加盖公章）：</w:t>
      </w:r>
    </w:p>
    <w:p>
      <w:pPr>
        <w:widowControl w:val="0"/>
        <w:spacing w:line="360" w:lineRule="auto"/>
        <w:ind w:firstLine="444" w:firstLineChars="200"/>
        <w:jc w:val="both"/>
        <w:rPr>
          <w:rFonts w:hint="eastAsia" w:ascii="宋体" w:hAnsi="宋体" w:cs="宋体"/>
          <w:color w:val="auto"/>
          <w:spacing w:val="6"/>
          <w:szCs w:val="21"/>
          <w:highlight w:val="none"/>
        </w:rPr>
      </w:pPr>
      <w:r>
        <w:rPr>
          <w:rFonts w:hint="eastAsia" w:ascii="宋体" w:hAnsi="宋体" w:cs="宋体"/>
          <w:color w:val="auto"/>
          <w:spacing w:val="6"/>
          <w:szCs w:val="21"/>
          <w:highlight w:val="none"/>
        </w:rPr>
        <w:t>日期：年 月 日</w:t>
      </w:r>
    </w:p>
    <w:p>
      <w:pPr>
        <w:widowControl w:val="0"/>
        <w:spacing w:line="360" w:lineRule="auto"/>
        <w:ind w:firstLine="420" w:firstLineChars="200"/>
        <w:jc w:val="both"/>
        <w:rPr>
          <w:rFonts w:ascii="宋体" w:hAnsi="宋体"/>
          <w:color w:val="auto"/>
          <w:szCs w:val="21"/>
          <w:highlight w:val="none"/>
        </w:rPr>
      </w:pPr>
    </w:p>
    <w:p>
      <w:pPr>
        <w:rPr>
          <w:color w:val="auto"/>
          <w:highlight w:val="none"/>
        </w:rPr>
      </w:pPr>
    </w:p>
    <w:p>
      <w:pPr>
        <w:rPr>
          <w:color w:val="auto"/>
          <w:highlight w:val="none"/>
        </w:rPr>
      </w:pPr>
    </w:p>
    <w:p>
      <w:pPr>
        <w:widowControl w:val="0"/>
        <w:spacing w:line="480" w:lineRule="exact"/>
        <w:jc w:val="both"/>
        <w:rPr>
          <w:rFonts w:hint="eastAsia" w:ascii="宋体" w:hAnsi="宋体" w:eastAsia="宋体" w:cs="宋体"/>
          <w:b/>
          <w:color w:val="auto"/>
          <w:sz w:val="21"/>
          <w:szCs w:val="21"/>
          <w:highlight w:val="none"/>
          <w:lang w:val="zh-CN" w:eastAsia="zh-CN" w:bidi="ar-SA"/>
        </w:rPr>
      </w:pPr>
      <w:r>
        <w:rPr>
          <w:rFonts w:ascii="宋体" w:hAnsi="宋体"/>
          <w:bCs/>
          <w:color w:val="auto"/>
          <w:kern w:val="2"/>
          <w:szCs w:val="21"/>
          <w:highlight w:val="none"/>
        </w:rPr>
        <w:br w:type="page"/>
      </w:r>
      <w:bookmarkStart w:id="145" w:name="_Toc3900"/>
      <w:r>
        <w:rPr>
          <w:rFonts w:hint="eastAsia" w:ascii="宋体" w:hAnsi="宋体" w:eastAsia="宋体" w:cs="宋体"/>
          <w:b/>
          <w:color w:val="auto"/>
          <w:sz w:val="21"/>
          <w:szCs w:val="21"/>
          <w:highlight w:val="none"/>
          <w:lang w:val="zh-CN" w:eastAsia="zh-CN" w:bidi="ar-SA"/>
        </w:rPr>
        <w:t>3.5节能产品及环保标志产品情况（</w:t>
      </w:r>
      <w:r>
        <w:rPr>
          <w:rFonts w:hint="eastAsia" w:ascii="宋体" w:hAnsi="宋体" w:eastAsia="宋体" w:cs="宋体"/>
          <w:b/>
          <w:color w:val="auto"/>
          <w:sz w:val="21"/>
          <w:szCs w:val="21"/>
          <w:highlight w:val="none"/>
          <w:lang w:val="en-GB" w:eastAsia="zh-CN" w:bidi="ar-SA"/>
        </w:rPr>
        <w:t>如不属于节能产品、环保标志产品的，</w:t>
      </w:r>
      <w:r>
        <w:rPr>
          <w:rFonts w:hint="eastAsia" w:ascii="宋体" w:hAnsi="宋体" w:eastAsia="宋体" w:cs="宋体"/>
          <w:b/>
          <w:color w:val="auto"/>
          <w:sz w:val="21"/>
          <w:szCs w:val="21"/>
          <w:highlight w:val="none"/>
          <w:lang w:val="zh-CN" w:eastAsia="zh-CN" w:bidi="ar-SA"/>
        </w:rPr>
        <w:t>则无须提供）</w:t>
      </w:r>
      <w:bookmarkEnd w:id="145"/>
    </w:p>
    <w:p>
      <w:pPr>
        <w:widowControl w:val="0"/>
        <w:spacing w:line="480" w:lineRule="exact"/>
        <w:jc w:val="both"/>
        <w:rPr>
          <w:rFonts w:ascii="宋体" w:hAnsi="宋体"/>
          <w:b/>
          <w:color w:val="auto"/>
          <w:highlight w:val="none"/>
        </w:rPr>
      </w:pPr>
    </w:p>
    <w:tbl>
      <w:tblPr>
        <w:tblStyle w:val="50"/>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15"/>
        <w:gridCol w:w="1343"/>
        <w:gridCol w:w="2249"/>
        <w:gridCol w:w="1311"/>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7" w:type="dxa"/>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类别</w:t>
            </w:r>
          </w:p>
        </w:tc>
        <w:tc>
          <w:tcPr>
            <w:tcW w:w="2015" w:type="dxa"/>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投标产品</w:t>
            </w:r>
          </w:p>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（规格型号）</w:t>
            </w:r>
          </w:p>
        </w:tc>
        <w:tc>
          <w:tcPr>
            <w:tcW w:w="1343" w:type="dxa"/>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制造商</w:t>
            </w:r>
          </w:p>
        </w:tc>
        <w:tc>
          <w:tcPr>
            <w:tcW w:w="2249" w:type="dxa"/>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认证证书号</w:t>
            </w:r>
          </w:p>
        </w:tc>
        <w:tc>
          <w:tcPr>
            <w:tcW w:w="1311" w:type="dxa"/>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金额</w:t>
            </w:r>
          </w:p>
        </w:tc>
        <w:tc>
          <w:tcPr>
            <w:tcW w:w="1216" w:type="dxa"/>
            <w:noWrap w:val="0"/>
            <w:vAlign w:val="center"/>
          </w:tcPr>
          <w:p>
            <w:pPr>
              <w:widowControl w:val="0"/>
              <w:tabs>
                <w:tab w:val="left" w:pos="1260"/>
              </w:tabs>
              <w:ind w:left="-86" w:leftChars="-41" w:right="-71" w:rightChars="-34"/>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restart"/>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节能产品</w:t>
            </w:r>
          </w:p>
        </w:tc>
        <w:tc>
          <w:tcPr>
            <w:tcW w:w="2015" w:type="dxa"/>
            <w:noWrap w:val="0"/>
            <w:vAlign w:val="center"/>
          </w:tcPr>
          <w:p>
            <w:pPr>
              <w:widowControl w:val="0"/>
              <w:tabs>
                <w:tab w:val="left" w:pos="1260"/>
              </w:tabs>
              <w:jc w:val="center"/>
              <w:rPr>
                <w:rFonts w:ascii="宋体" w:hAnsi="宋体"/>
                <w:color w:val="auto"/>
                <w:szCs w:val="21"/>
                <w:highlight w:val="none"/>
                <w:lang w:val="en-GB"/>
              </w:rPr>
            </w:pPr>
          </w:p>
        </w:tc>
        <w:tc>
          <w:tcPr>
            <w:tcW w:w="1343" w:type="dxa"/>
            <w:noWrap w:val="0"/>
            <w:vAlign w:val="center"/>
          </w:tcPr>
          <w:p>
            <w:pPr>
              <w:widowControl w:val="0"/>
              <w:tabs>
                <w:tab w:val="left" w:pos="1260"/>
              </w:tabs>
              <w:jc w:val="center"/>
              <w:rPr>
                <w:rFonts w:ascii="宋体" w:hAnsi="宋体"/>
                <w:color w:val="auto"/>
                <w:szCs w:val="21"/>
                <w:highlight w:val="none"/>
                <w:lang w:val="en-GB"/>
              </w:rPr>
            </w:pPr>
          </w:p>
        </w:tc>
        <w:tc>
          <w:tcPr>
            <w:tcW w:w="2249" w:type="dxa"/>
            <w:noWrap w:val="0"/>
            <w:vAlign w:val="center"/>
          </w:tcPr>
          <w:p>
            <w:pPr>
              <w:widowControl w:val="0"/>
              <w:tabs>
                <w:tab w:val="left" w:pos="1260"/>
              </w:tabs>
              <w:jc w:val="center"/>
              <w:rPr>
                <w:rFonts w:ascii="宋体" w:hAnsi="宋体"/>
                <w:color w:val="auto"/>
                <w:szCs w:val="21"/>
                <w:highlight w:val="none"/>
                <w:lang w:val="en-GB"/>
              </w:rPr>
            </w:pP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jc w:val="center"/>
              <w:rPr>
                <w:rFonts w:ascii="宋体" w:hAnsi="宋体"/>
                <w:b/>
                <w:color w:val="auto"/>
                <w:szCs w:val="21"/>
                <w:highlight w:val="none"/>
                <w:lang w:val="en-GB"/>
              </w:rPr>
            </w:pPr>
          </w:p>
        </w:tc>
        <w:tc>
          <w:tcPr>
            <w:tcW w:w="2015" w:type="dxa"/>
            <w:noWrap w:val="0"/>
            <w:vAlign w:val="center"/>
          </w:tcPr>
          <w:p>
            <w:pPr>
              <w:widowControl w:val="0"/>
              <w:tabs>
                <w:tab w:val="left" w:pos="1260"/>
              </w:tabs>
              <w:jc w:val="center"/>
              <w:rPr>
                <w:rFonts w:ascii="宋体" w:hAnsi="宋体"/>
                <w:color w:val="auto"/>
                <w:szCs w:val="21"/>
                <w:highlight w:val="none"/>
                <w:lang w:val="en-GB"/>
              </w:rPr>
            </w:pPr>
          </w:p>
        </w:tc>
        <w:tc>
          <w:tcPr>
            <w:tcW w:w="1343" w:type="dxa"/>
            <w:noWrap w:val="0"/>
            <w:vAlign w:val="center"/>
          </w:tcPr>
          <w:p>
            <w:pPr>
              <w:widowControl w:val="0"/>
              <w:tabs>
                <w:tab w:val="left" w:pos="1260"/>
              </w:tabs>
              <w:jc w:val="center"/>
              <w:rPr>
                <w:rFonts w:ascii="宋体" w:hAnsi="宋体"/>
                <w:color w:val="auto"/>
                <w:szCs w:val="21"/>
                <w:highlight w:val="none"/>
                <w:lang w:val="en-GB"/>
              </w:rPr>
            </w:pPr>
          </w:p>
        </w:tc>
        <w:tc>
          <w:tcPr>
            <w:tcW w:w="2249" w:type="dxa"/>
            <w:noWrap w:val="0"/>
            <w:vAlign w:val="center"/>
          </w:tcPr>
          <w:p>
            <w:pPr>
              <w:widowControl w:val="0"/>
              <w:tabs>
                <w:tab w:val="left" w:pos="1260"/>
              </w:tabs>
              <w:jc w:val="center"/>
              <w:rPr>
                <w:rFonts w:ascii="宋体" w:hAnsi="宋体"/>
                <w:color w:val="auto"/>
                <w:szCs w:val="21"/>
                <w:highlight w:val="none"/>
                <w:lang w:val="en-GB"/>
              </w:rPr>
            </w:pP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jc w:val="center"/>
              <w:rPr>
                <w:rFonts w:ascii="宋体" w:hAnsi="宋体"/>
                <w:b/>
                <w:color w:val="auto"/>
                <w:szCs w:val="21"/>
                <w:highlight w:val="none"/>
                <w:lang w:val="en-GB"/>
              </w:rPr>
            </w:pPr>
          </w:p>
        </w:tc>
        <w:tc>
          <w:tcPr>
            <w:tcW w:w="5607" w:type="dxa"/>
            <w:gridSpan w:val="3"/>
            <w:noWrap w:val="0"/>
            <w:vAlign w:val="center"/>
          </w:tcPr>
          <w:p>
            <w:pPr>
              <w:widowControl w:val="0"/>
              <w:tabs>
                <w:tab w:val="left" w:pos="1260"/>
              </w:tabs>
              <w:jc w:val="center"/>
              <w:rPr>
                <w:rFonts w:ascii="宋体" w:hAnsi="宋体"/>
                <w:color w:val="auto"/>
                <w:szCs w:val="21"/>
                <w:highlight w:val="none"/>
                <w:lang w:val="en-GB"/>
              </w:rPr>
            </w:pPr>
            <w:r>
              <w:rPr>
                <w:rFonts w:hint="eastAsia" w:ascii="宋体" w:hAnsi="宋体"/>
                <w:b/>
                <w:color w:val="auto"/>
                <w:szCs w:val="21"/>
                <w:highlight w:val="none"/>
                <w:lang w:val="en-GB"/>
              </w:rPr>
              <w:t>合计</w:t>
            </w: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restart"/>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r>
              <w:rPr>
                <w:rFonts w:hint="eastAsia" w:ascii="宋体" w:hAnsi="宋体"/>
                <w:b/>
                <w:color w:val="auto"/>
                <w:szCs w:val="21"/>
                <w:highlight w:val="none"/>
                <w:lang w:val="en-GB"/>
              </w:rPr>
              <w:t>环保标志产品</w:t>
            </w:r>
          </w:p>
        </w:tc>
        <w:tc>
          <w:tcPr>
            <w:tcW w:w="2015" w:type="dxa"/>
            <w:noWrap w:val="0"/>
            <w:vAlign w:val="center"/>
          </w:tcPr>
          <w:p>
            <w:pPr>
              <w:widowControl w:val="0"/>
              <w:tabs>
                <w:tab w:val="left" w:pos="1260"/>
              </w:tabs>
              <w:jc w:val="center"/>
              <w:rPr>
                <w:rFonts w:ascii="宋体" w:hAnsi="宋体"/>
                <w:color w:val="auto"/>
                <w:szCs w:val="21"/>
                <w:highlight w:val="none"/>
                <w:lang w:val="en-GB"/>
              </w:rPr>
            </w:pPr>
          </w:p>
        </w:tc>
        <w:tc>
          <w:tcPr>
            <w:tcW w:w="1343" w:type="dxa"/>
            <w:noWrap w:val="0"/>
            <w:vAlign w:val="center"/>
          </w:tcPr>
          <w:p>
            <w:pPr>
              <w:widowControl w:val="0"/>
              <w:tabs>
                <w:tab w:val="left" w:pos="1260"/>
              </w:tabs>
              <w:jc w:val="center"/>
              <w:rPr>
                <w:rFonts w:ascii="宋体" w:hAnsi="宋体"/>
                <w:color w:val="auto"/>
                <w:szCs w:val="21"/>
                <w:highlight w:val="none"/>
                <w:lang w:val="en-GB"/>
              </w:rPr>
            </w:pPr>
          </w:p>
        </w:tc>
        <w:tc>
          <w:tcPr>
            <w:tcW w:w="2249" w:type="dxa"/>
            <w:noWrap w:val="0"/>
            <w:vAlign w:val="center"/>
          </w:tcPr>
          <w:p>
            <w:pPr>
              <w:widowControl w:val="0"/>
              <w:tabs>
                <w:tab w:val="left" w:pos="1260"/>
              </w:tabs>
              <w:jc w:val="center"/>
              <w:rPr>
                <w:rFonts w:ascii="宋体" w:hAnsi="宋体"/>
                <w:color w:val="auto"/>
                <w:szCs w:val="21"/>
                <w:highlight w:val="none"/>
                <w:lang w:val="en-GB"/>
              </w:rPr>
            </w:pP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p>
        </w:tc>
        <w:tc>
          <w:tcPr>
            <w:tcW w:w="2015" w:type="dxa"/>
            <w:noWrap w:val="0"/>
            <w:vAlign w:val="center"/>
          </w:tcPr>
          <w:p>
            <w:pPr>
              <w:widowControl w:val="0"/>
              <w:tabs>
                <w:tab w:val="left" w:pos="1260"/>
              </w:tabs>
              <w:jc w:val="center"/>
              <w:rPr>
                <w:rFonts w:ascii="宋体" w:hAnsi="宋体"/>
                <w:color w:val="auto"/>
                <w:szCs w:val="21"/>
                <w:highlight w:val="none"/>
                <w:lang w:val="en-GB"/>
              </w:rPr>
            </w:pPr>
          </w:p>
        </w:tc>
        <w:tc>
          <w:tcPr>
            <w:tcW w:w="1343" w:type="dxa"/>
            <w:noWrap w:val="0"/>
            <w:vAlign w:val="center"/>
          </w:tcPr>
          <w:p>
            <w:pPr>
              <w:widowControl w:val="0"/>
              <w:tabs>
                <w:tab w:val="left" w:pos="1260"/>
              </w:tabs>
              <w:jc w:val="center"/>
              <w:rPr>
                <w:rFonts w:ascii="宋体" w:hAnsi="宋体"/>
                <w:color w:val="auto"/>
                <w:szCs w:val="21"/>
                <w:highlight w:val="none"/>
                <w:lang w:val="en-GB"/>
              </w:rPr>
            </w:pPr>
          </w:p>
        </w:tc>
        <w:tc>
          <w:tcPr>
            <w:tcW w:w="2249" w:type="dxa"/>
            <w:noWrap w:val="0"/>
            <w:vAlign w:val="center"/>
          </w:tcPr>
          <w:p>
            <w:pPr>
              <w:widowControl w:val="0"/>
              <w:tabs>
                <w:tab w:val="left" w:pos="1260"/>
              </w:tabs>
              <w:jc w:val="center"/>
              <w:rPr>
                <w:rFonts w:ascii="宋体" w:hAnsi="宋体"/>
                <w:color w:val="auto"/>
                <w:szCs w:val="21"/>
                <w:highlight w:val="none"/>
                <w:lang w:val="en-GB"/>
              </w:rPr>
            </w:pP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ind w:left="-86" w:leftChars="-41" w:right="-71" w:rightChars="-34"/>
              <w:jc w:val="center"/>
              <w:rPr>
                <w:rFonts w:ascii="宋体" w:hAnsi="宋体"/>
                <w:b/>
                <w:color w:val="auto"/>
                <w:szCs w:val="21"/>
                <w:highlight w:val="none"/>
                <w:lang w:val="en-GB"/>
              </w:rPr>
            </w:pPr>
          </w:p>
        </w:tc>
        <w:tc>
          <w:tcPr>
            <w:tcW w:w="5607" w:type="dxa"/>
            <w:gridSpan w:val="3"/>
            <w:noWrap w:val="0"/>
            <w:vAlign w:val="center"/>
          </w:tcPr>
          <w:p>
            <w:pPr>
              <w:widowControl w:val="0"/>
              <w:tabs>
                <w:tab w:val="left" w:pos="1260"/>
              </w:tabs>
              <w:jc w:val="center"/>
              <w:rPr>
                <w:rFonts w:ascii="宋体" w:hAnsi="宋体"/>
                <w:color w:val="auto"/>
                <w:szCs w:val="21"/>
                <w:highlight w:val="none"/>
                <w:lang w:val="en-GB"/>
              </w:rPr>
            </w:pPr>
            <w:r>
              <w:rPr>
                <w:rFonts w:hint="eastAsia" w:ascii="宋体" w:hAnsi="宋体"/>
                <w:b/>
                <w:color w:val="auto"/>
                <w:szCs w:val="21"/>
                <w:highlight w:val="none"/>
                <w:lang w:val="en-GB"/>
              </w:rPr>
              <w:t>合计</w:t>
            </w:r>
          </w:p>
        </w:tc>
        <w:tc>
          <w:tcPr>
            <w:tcW w:w="1311" w:type="dxa"/>
            <w:noWrap w:val="0"/>
            <w:vAlign w:val="center"/>
          </w:tcPr>
          <w:p>
            <w:pPr>
              <w:widowControl w:val="0"/>
              <w:tabs>
                <w:tab w:val="left" w:pos="1260"/>
              </w:tabs>
              <w:jc w:val="center"/>
              <w:rPr>
                <w:rFonts w:ascii="宋体" w:hAnsi="宋体"/>
                <w:color w:val="auto"/>
                <w:szCs w:val="21"/>
                <w:highlight w:val="none"/>
                <w:lang w:val="en-GB"/>
              </w:rPr>
            </w:pPr>
          </w:p>
        </w:tc>
        <w:tc>
          <w:tcPr>
            <w:tcW w:w="1216" w:type="dxa"/>
            <w:noWrap w:val="0"/>
            <w:vAlign w:val="center"/>
          </w:tcPr>
          <w:p>
            <w:pPr>
              <w:widowControl w:val="0"/>
              <w:tabs>
                <w:tab w:val="left" w:pos="1260"/>
              </w:tabs>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07" w:type="dxa"/>
            <w:noWrap w:val="0"/>
            <w:vAlign w:val="center"/>
          </w:tcPr>
          <w:p>
            <w:pPr>
              <w:widowControl w:val="0"/>
              <w:tabs>
                <w:tab w:val="left" w:pos="1260"/>
              </w:tabs>
              <w:ind w:left="-86" w:leftChars="-41" w:right="-71" w:rightChars="-34"/>
              <w:jc w:val="center"/>
              <w:rPr>
                <w:rFonts w:ascii="宋体" w:hAnsi="宋体"/>
                <w:color w:val="auto"/>
                <w:szCs w:val="21"/>
                <w:highlight w:val="none"/>
                <w:lang w:val="en-GB"/>
              </w:rPr>
            </w:pPr>
            <w:r>
              <w:rPr>
                <w:rFonts w:hint="eastAsia" w:ascii="宋体" w:hAnsi="宋体"/>
                <w:b/>
                <w:color w:val="auto"/>
                <w:szCs w:val="21"/>
                <w:highlight w:val="none"/>
                <w:lang w:val="en-GB"/>
              </w:rPr>
              <w:t>说明</w:t>
            </w:r>
          </w:p>
        </w:tc>
        <w:tc>
          <w:tcPr>
            <w:tcW w:w="8134" w:type="dxa"/>
            <w:gridSpan w:val="5"/>
            <w:noWrap w:val="0"/>
            <w:vAlign w:val="center"/>
          </w:tcPr>
          <w:p>
            <w:pPr>
              <w:widowControl w:val="0"/>
              <w:tabs>
                <w:tab w:val="left" w:pos="1260"/>
              </w:tabs>
              <w:jc w:val="both"/>
              <w:rPr>
                <w:rFonts w:ascii="宋体" w:hAnsi="宋体"/>
                <w:color w:val="auto"/>
                <w:szCs w:val="21"/>
                <w:highlight w:val="none"/>
                <w:lang w:val="en-GB"/>
              </w:rPr>
            </w:pPr>
          </w:p>
        </w:tc>
      </w:tr>
    </w:tbl>
    <w:p>
      <w:pPr>
        <w:widowControl w:val="0"/>
        <w:spacing w:line="480" w:lineRule="exact"/>
        <w:jc w:val="center"/>
        <w:rPr>
          <w:rFonts w:ascii="宋体" w:hAnsi="宋体"/>
          <w:b/>
          <w:color w:val="auto"/>
          <w:highlight w:val="none"/>
        </w:rPr>
      </w:pPr>
    </w:p>
    <w:p>
      <w:pPr>
        <w:widowControl w:val="0"/>
        <w:tabs>
          <w:tab w:val="left" w:pos="360"/>
          <w:tab w:val="left" w:pos="993"/>
        </w:tabs>
        <w:adjustRightInd w:val="0"/>
        <w:snapToGrid w:val="0"/>
        <w:spacing w:line="360" w:lineRule="auto"/>
        <w:ind w:left="370" w:leftChars="106" w:hanging="147" w:hangingChars="70"/>
        <w:jc w:val="both"/>
        <w:rPr>
          <w:rFonts w:ascii="宋体" w:hAnsi="宋体"/>
          <w:color w:val="auto"/>
          <w:szCs w:val="21"/>
          <w:highlight w:val="none"/>
          <w:lang w:val="en-GB"/>
        </w:rPr>
      </w:pPr>
      <w:r>
        <w:rPr>
          <w:rFonts w:hint="eastAsia" w:ascii="宋体" w:hAnsi="宋体"/>
          <w:color w:val="auto"/>
          <w:szCs w:val="21"/>
          <w:highlight w:val="none"/>
          <w:lang w:val="en-GB"/>
        </w:rPr>
        <w:t>注：</w:t>
      </w:r>
    </w:p>
    <w:p>
      <w:pPr>
        <w:widowControl w:val="0"/>
        <w:numPr>
          <w:ilvl w:val="0"/>
          <w:numId w:val="25"/>
        </w:numPr>
        <w:tabs>
          <w:tab w:val="left" w:pos="360"/>
          <w:tab w:val="left" w:pos="993"/>
        </w:tabs>
        <w:adjustRightInd w:val="0"/>
        <w:snapToGrid w:val="0"/>
        <w:spacing w:line="360" w:lineRule="auto"/>
        <w:ind w:firstLine="420" w:firstLineChars="200"/>
        <w:rPr>
          <w:rFonts w:ascii="宋体" w:hAnsi="宋体"/>
          <w:color w:val="auto"/>
          <w:kern w:val="2"/>
          <w:szCs w:val="21"/>
          <w:highlight w:val="none"/>
          <w:lang w:val="en-GB"/>
        </w:rPr>
      </w:pPr>
      <w:r>
        <w:rPr>
          <w:rFonts w:hint="eastAsia" w:ascii="宋体" w:hAnsi="宋体"/>
          <w:color w:val="auto"/>
          <w:kern w:val="2"/>
          <w:szCs w:val="21"/>
          <w:highlight w:val="none"/>
          <w:lang w:val="en-GB"/>
        </w:rPr>
        <w:t>节能产品须</w:t>
      </w:r>
      <w:r>
        <w:rPr>
          <w:rFonts w:hint="eastAsia" w:ascii="宋体" w:hAnsi="宋体"/>
          <w:color w:val="auto"/>
          <w:kern w:val="2"/>
          <w:szCs w:val="21"/>
          <w:highlight w:val="none"/>
        </w:rPr>
        <w:t>提供相关</w:t>
      </w:r>
      <w:r>
        <w:rPr>
          <w:rFonts w:hint="eastAsia" w:ascii="宋体" w:hAnsi="宋体"/>
          <w:color w:val="auto"/>
          <w:kern w:val="2"/>
          <w:szCs w:val="21"/>
          <w:highlight w:val="none"/>
          <w:lang w:val="en-GB"/>
        </w:rPr>
        <w:t>认证证书</w:t>
      </w:r>
      <w:r>
        <w:rPr>
          <w:rFonts w:hint="eastAsia" w:ascii="宋体" w:hAnsi="宋体"/>
          <w:color w:val="auto"/>
          <w:kern w:val="2"/>
          <w:szCs w:val="21"/>
          <w:highlight w:val="none"/>
        </w:rPr>
        <w:t>复印件加盖投标人公章</w:t>
      </w:r>
      <w:r>
        <w:rPr>
          <w:rFonts w:hint="eastAsia" w:ascii="宋体" w:hAnsi="宋体"/>
          <w:color w:val="auto"/>
          <w:kern w:val="2"/>
          <w:szCs w:val="21"/>
          <w:highlight w:val="none"/>
          <w:lang w:val="en-GB"/>
        </w:rPr>
        <w:t>，并提供投标产品所在清单页加盖投标人公章。</w:t>
      </w:r>
    </w:p>
    <w:p>
      <w:pPr>
        <w:widowControl w:val="0"/>
        <w:numPr>
          <w:ilvl w:val="0"/>
          <w:numId w:val="25"/>
        </w:numPr>
        <w:tabs>
          <w:tab w:val="left" w:pos="360"/>
          <w:tab w:val="left" w:pos="993"/>
        </w:tabs>
        <w:adjustRightInd w:val="0"/>
        <w:snapToGrid w:val="0"/>
        <w:spacing w:line="360" w:lineRule="auto"/>
        <w:ind w:firstLine="420" w:firstLineChars="200"/>
        <w:rPr>
          <w:rFonts w:ascii="宋体" w:hAnsi="宋体"/>
          <w:color w:val="auto"/>
          <w:kern w:val="2"/>
          <w:szCs w:val="21"/>
          <w:highlight w:val="none"/>
          <w:lang w:val="en-GB"/>
        </w:rPr>
      </w:pPr>
      <w:r>
        <w:rPr>
          <w:rFonts w:hint="eastAsia" w:ascii="宋体" w:hAnsi="宋体"/>
          <w:color w:val="auto"/>
          <w:kern w:val="2"/>
          <w:szCs w:val="21"/>
          <w:highlight w:val="none"/>
          <w:lang w:val="en-GB"/>
        </w:rPr>
        <w:t>环保标志产品须</w:t>
      </w:r>
      <w:r>
        <w:rPr>
          <w:rFonts w:hint="eastAsia" w:ascii="宋体" w:hAnsi="宋体"/>
          <w:color w:val="auto"/>
          <w:kern w:val="2"/>
          <w:szCs w:val="21"/>
          <w:highlight w:val="none"/>
        </w:rPr>
        <w:t>提供相关</w:t>
      </w:r>
      <w:r>
        <w:rPr>
          <w:rFonts w:hint="eastAsia" w:ascii="宋体" w:hAnsi="宋体"/>
          <w:color w:val="auto"/>
          <w:kern w:val="2"/>
          <w:szCs w:val="21"/>
          <w:highlight w:val="none"/>
          <w:lang w:val="en-GB"/>
        </w:rPr>
        <w:t>认证证书</w:t>
      </w:r>
      <w:r>
        <w:rPr>
          <w:rFonts w:hint="eastAsia" w:ascii="宋体" w:hAnsi="宋体"/>
          <w:color w:val="auto"/>
          <w:kern w:val="2"/>
          <w:szCs w:val="21"/>
          <w:highlight w:val="none"/>
        </w:rPr>
        <w:t>复印件加盖投标人公章</w:t>
      </w:r>
      <w:r>
        <w:rPr>
          <w:rFonts w:hint="eastAsia" w:ascii="宋体" w:hAnsi="宋体"/>
          <w:color w:val="auto"/>
          <w:kern w:val="2"/>
          <w:szCs w:val="21"/>
          <w:highlight w:val="none"/>
          <w:lang w:val="en-GB"/>
        </w:rPr>
        <w:t>，并提供投标产品所在清单页加盖投标人公章。</w:t>
      </w:r>
    </w:p>
    <w:p>
      <w:pPr>
        <w:widowControl w:val="0"/>
        <w:tabs>
          <w:tab w:val="left" w:pos="360"/>
          <w:tab w:val="left" w:pos="993"/>
        </w:tabs>
        <w:adjustRightInd w:val="0"/>
        <w:snapToGrid w:val="0"/>
        <w:spacing w:line="360" w:lineRule="auto"/>
        <w:rPr>
          <w:rFonts w:ascii="宋体" w:hAnsi="宋体"/>
          <w:color w:val="auto"/>
          <w:kern w:val="2"/>
          <w:szCs w:val="21"/>
          <w:highlight w:val="none"/>
          <w:lang w:val="en-GB"/>
        </w:rPr>
      </w:pPr>
    </w:p>
    <w:p>
      <w:pPr>
        <w:widowControl w:val="0"/>
        <w:tabs>
          <w:tab w:val="left" w:pos="360"/>
          <w:tab w:val="left" w:pos="993"/>
        </w:tabs>
        <w:adjustRightInd w:val="0"/>
        <w:snapToGrid w:val="0"/>
        <w:spacing w:line="360" w:lineRule="auto"/>
        <w:rPr>
          <w:rFonts w:ascii="宋体" w:hAnsi="宋体"/>
          <w:color w:val="auto"/>
          <w:kern w:val="2"/>
          <w:szCs w:val="21"/>
          <w:highlight w:val="none"/>
          <w:lang w:val="en-GB"/>
        </w:rPr>
      </w:pPr>
    </w:p>
    <w:p>
      <w:pPr>
        <w:widowControl w:val="0"/>
        <w:jc w:val="both"/>
        <w:rPr>
          <w:rFonts w:ascii="宋体" w:hAnsi="宋体"/>
          <w:color w:val="auto"/>
          <w:sz w:val="24"/>
          <w:highlight w:val="none"/>
        </w:rPr>
      </w:pPr>
    </w:p>
    <w:p>
      <w:pPr>
        <w:widowControl w:val="0"/>
        <w:adjustRightInd w:val="0"/>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widowControl w:val="0"/>
        <w:adjustRightInd w:val="0"/>
        <w:snapToGrid w:val="0"/>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投标人名称（加盖公章）：</w:t>
      </w:r>
    </w:p>
    <w:p>
      <w:pPr>
        <w:widowControl w:val="0"/>
        <w:adjustRightInd w:val="0"/>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日期：年 月 日</w:t>
      </w:r>
    </w:p>
    <w:p>
      <w:pPr>
        <w:keepNext/>
        <w:keepLines/>
        <w:widowControl w:val="0"/>
        <w:numPr>
          <w:ilvl w:val="2"/>
          <w:numId w:val="0"/>
        </w:numPr>
        <w:tabs>
          <w:tab w:val="left" w:pos="709"/>
          <w:tab w:val="left" w:pos="851"/>
        </w:tabs>
        <w:spacing w:before="100" w:after="100"/>
        <w:ind w:left="709" w:hanging="709"/>
        <w:rPr>
          <w:rFonts w:hint="eastAsia" w:ascii="宋体" w:hAnsi="宋体" w:cs="宋体"/>
          <w:b/>
          <w:color w:val="auto"/>
          <w:szCs w:val="21"/>
          <w:highlight w:val="none"/>
          <w:lang w:val="en-US" w:eastAsia="zh-CN"/>
        </w:rPr>
      </w:pPr>
      <w:r>
        <w:rPr>
          <w:rFonts w:hAnsi="宋体" w:cs="宋体"/>
          <w:b/>
          <w:bCs/>
          <w:color w:val="auto"/>
          <w:szCs w:val="21"/>
          <w:highlight w:val="none"/>
        </w:rPr>
        <w:br w:type="page"/>
      </w:r>
      <w:bookmarkStart w:id="146" w:name="_Toc21856"/>
      <w:r>
        <w:rPr>
          <w:rFonts w:hint="eastAsia" w:ascii="宋体" w:hAnsi="宋体" w:cs="宋体"/>
          <w:b/>
          <w:color w:val="auto"/>
          <w:szCs w:val="21"/>
          <w:highlight w:val="none"/>
          <w:lang w:val="en-US" w:eastAsia="zh-CN"/>
        </w:rPr>
        <w:t>3.6法定代表人（或者负责人）资格证明书及授权委托书</w:t>
      </w:r>
      <w:bookmarkEnd w:id="146"/>
    </w:p>
    <w:p>
      <w:pPr>
        <w:widowControl w:val="0"/>
        <w:spacing w:line="360" w:lineRule="auto"/>
        <w:jc w:val="center"/>
        <w:rPr>
          <w:rFonts w:hint="eastAsia" w:ascii="宋体" w:hAnsi="宋体"/>
          <w:b/>
          <w:color w:val="auto"/>
          <w:szCs w:val="21"/>
          <w:highlight w:val="none"/>
        </w:rPr>
      </w:pPr>
    </w:p>
    <w:p>
      <w:pPr>
        <w:widowControl w:val="0"/>
        <w:spacing w:line="360" w:lineRule="auto"/>
        <w:jc w:val="center"/>
        <w:rPr>
          <w:rFonts w:ascii="宋体" w:hAnsi="宋体"/>
          <w:b/>
          <w:color w:val="auto"/>
          <w:szCs w:val="21"/>
          <w:highlight w:val="none"/>
        </w:rPr>
      </w:pPr>
      <w:r>
        <w:rPr>
          <w:rFonts w:hint="eastAsia" w:ascii="宋体" w:hAnsi="宋体"/>
          <w:b/>
          <w:color w:val="auto"/>
          <w:szCs w:val="21"/>
          <w:highlight w:val="none"/>
        </w:rPr>
        <w:t>法定代表人（</w:t>
      </w:r>
      <w:r>
        <w:rPr>
          <w:rFonts w:hint="eastAsia" w:ascii="宋体" w:hAnsi="宋体"/>
          <w:b/>
          <w:color w:val="auto"/>
          <w:szCs w:val="21"/>
          <w:highlight w:val="none"/>
          <w:lang w:eastAsia="zh-CN"/>
        </w:rPr>
        <w:t>或者</w:t>
      </w:r>
      <w:r>
        <w:rPr>
          <w:rFonts w:hint="eastAsia" w:ascii="宋体" w:hAnsi="宋体"/>
          <w:b/>
          <w:color w:val="auto"/>
          <w:szCs w:val="21"/>
          <w:highlight w:val="none"/>
        </w:rPr>
        <w:t>负责人）资格证明书</w:t>
      </w:r>
    </w:p>
    <w:p>
      <w:pPr>
        <w:widowControl w:val="0"/>
        <w:spacing w:line="360" w:lineRule="auto"/>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致：大航海（广东）项目咨询有限公司</w:t>
      </w:r>
    </w:p>
    <w:p>
      <w:pPr>
        <w:widowControl w:val="0"/>
        <w:spacing w:line="360" w:lineRule="auto"/>
        <w:jc w:val="both"/>
        <w:rPr>
          <w:rFonts w:ascii="宋体" w:hAnsi="宋体"/>
          <w:color w:val="auto"/>
          <w:szCs w:val="21"/>
          <w:highlight w:val="none"/>
        </w:rPr>
      </w:pPr>
    </w:p>
    <w:p>
      <w:pPr>
        <w:widowControl w:val="0"/>
        <w:spacing w:line="360" w:lineRule="auto"/>
        <w:ind w:firstLine="539" w:firstLineChars="257"/>
        <w:jc w:val="both"/>
        <w:rPr>
          <w:rFonts w:ascii="宋体" w:hAnsi="宋体"/>
          <w:color w:val="auto"/>
          <w:szCs w:val="21"/>
          <w:highlight w:val="none"/>
        </w:rPr>
      </w:pPr>
      <w:r>
        <w:rPr>
          <w:rFonts w:hint="eastAsia" w:ascii="宋体" w:hAnsi="宋体"/>
          <w:color w:val="auto"/>
          <w:szCs w:val="21"/>
          <w:highlight w:val="none"/>
        </w:rPr>
        <w:t>（姓名）先生/女士，现任我单位（职务名称），为本单位法定代表人（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负责人），特此证明。</w:t>
      </w:r>
    </w:p>
    <w:p>
      <w:pPr>
        <w:widowControl w:val="0"/>
        <w:spacing w:line="360" w:lineRule="auto"/>
        <w:ind w:firstLine="210" w:firstLineChars="100"/>
        <w:jc w:val="both"/>
        <w:rPr>
          <w:rFonts w:ascii="宋体" w:hAnsi="宋体"/>
          <w:color w:val="auto"/>
          <w:szCs w:val="21"/>
          <w:highlight w:val="none"/>
        </w:rPr>
      </w:pPr>
    </w:p>
    <w:p>
      <w:pPr>
        <w:widowControl w:val="0"/>
        <w:spacing w:line="360" w:lineRule="auto"/>
        <w:ind w:firstLine="210" w:firstLineChars="100"/>
        <w:jc w:val="both"/>
        <w:rPr>
          <w:rFonts w:ascii="宋体" w:hAnsi="宋体"/>
          <w:color w:val="auto"/>
          <w:szCs w:val="21"/>
          <w:highlight w:val="none"/>
        </w:rPr>
      </w:pPr>
      <w:r>
        <w:rPr>
          <w:rFonts w:hint="eastAsia" w:ascii="宋体" w:hAnsi="宋体"/>
          <w:color w:val="auto"/>
          <w:szCs w:val="21"/>
          <w:highlight w:val="none"/>
        </w:rPr>
        <w:t>单位（盖公章）：</w:t>
      </w:r>
    </w:p>
    <w:p>
      <w:pPr>
        <w:widowControl w:val="0"/>
        <w:spacing w:line="360" w:lineRule="auto"/>
        <w:ind w:firstLine="210" w:firstLineChars="100"/>
        <w:jc w:val="both"/>
        <w:rPr>
          <w:rFonts w:ascii="宋体" w:hAnsi="宋体"/>
          <w:color w:val="auto"/>
          <w:szCs w:val="21"/>
          <w:highlight w:val="none"/>
        </w:rPr>
      </w:pPr>
      <w:r>
        <w:rPr>
          <w:rFonts w:hint="eastAsia" w:ascii="宋体" w:hAnsi="宋体"/>
          <w:color w:val="auto"/>
          <w:szCs w:val="21"/>
          <w:highlight w:val="none"/>
        </w:rPr>
        <w:t>代表人性别：</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年龄：</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身份证明号码：</w:t>
      </w:r>
    </w:p>
    <w:p>
      <w:pPr>
        <w:widowControl w:val="0"/>
        <w:spacing w:line="360" w:lineRule="auto"/>
        <w:ind w:firstLine="210" w:firstLineChars="100"/>
        <w:jc w:val="both"/>
        <w:rPr>
          <w:rFonts w:ascii="宋体" w:hAnsi="宋体"/>
          <w:color w:val="auto"/>
          <w:szCs w:val="21"/>
          <w:highlight w:val="none"/>
        </w:rPr>
      </w:pPr>
      <w:r>
        <w:rPr>
          <w:rFonts w:hint="eastAsia" w:ascii="宋体" w:hAnsi="宋体"/>
          <w:color w:val="auto"/>
          <w:szCs w:val="21"/>
          <w:highlight w:val="none"/>
        </w:rPr>
        <w:t>联系电话：</w:t>
      </w:r>
    </w:p>
    <w:p>
      <w:pPr>
        <w:widowControl w:val="0"/>
        <w:spacing w:line="360" w:lineRule="auto"/>
        <w:ind w:firstLine="210" w:firstLineChars="100"/>
        <w:jc w:val="both"/>
        <w:rPr>
          <w:rFonts w:ascii="宋体" w:hAnsi="宋体"/>
          <w:color w:val="auto"/>
          <w:szCs w:val="21"/>
          <w:highlight w:val="none"/>
        </w:rPr>
      </w:pPr>
      <w:r>
        <w:rPr>
          <w:rFonts w:hint="eastAsia" w:ascii="宋体" w:hAnsi="宋体"/>
          <w:color w:val="auto"/>
          <w:szCs w:val="21"/>
          <w:highlight w:val="none"/>
        </w:rPr>
        <w:t>营业执照号码：</w:t>
      </w:r>
    </w:p>
    <w:p>
      <w:pPr>
        <w:widowControl w:val="0"/>
        <w:spacing w:line="360" w:lineRule="auto"/>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p>
    <w:p>
      <w:pPr>
        <w:widowControl w:val="0"/>
        <w:spacing w:line="360" w:lineRule="auto"/>
        <w:jc w:val="both"/>
        <w:rPr>
          <w:rFonts w:ascii="宋体" w:hAnsi="宋体"/>
          <w:b/>
          <w:color w:val="auto"/>
          <w:szCs w:val="21"/>
          <w:highlight w:val="none"/>
        </w:rPr>
      </w:pPr>
      <w:r>
        <w:rPr>
          <w:rFonts w:hint="eastAsia" w:ascii="宋体" w:hAnsi="宋体"/>
          <w:b/>
          <w:color w:val="auto"/>
          <w:szCs w:val="21"/>
          <w:highlight w:val="none"/>
        </w:rPr>
        <w:t>说明：投标人应提供法定代表人（</w:t>
      </w:r>
      <w:r>
        <w:rPr>
          <w:rFonts w:hint="eastAsia" w:ascii="宋体" w:hAnsi="宋体"/>
          <w:b/>
          <w:color w:val="auto"/>
          <w:szCs w:val="21"/>
          <w:highlight w:val="none"/>
          <w:lang w:eastAsia="zh-CN"/>
        </w:rPr>
        <w:t>或者</w:t>
      </w:r>
      <w:r>
        <w:rPr>
          <w:rFonts w:hint="eastAsia" w:ascii="宋体" w:hAnsi="宋体"/>
          <w:b/>
          <w:color w:val="auto"/>
          <w:szCs w:val="21"/>
          <w:highlight w:val="none"/>
        </w:rPr>
        <w:t>负责人）身份证明复印件。</w:t>
      </w:r>
    </w:p>
    <w:tbl>
      <w:tblPr>
        <w:tblStyle w:val="50"/>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spacing w:after="160"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负责人）有效的身份证明复印件粘贴处（正面）</w:t>
            </w:r>
          </w:p>
        </w:tc>
        <w:tc>
          <w:tcPr>
            <w:tcW w:w="3654" w:type="dxa"/>
            <w:noWrap w:val="0"/>
            <w:vAlign w:val="center"/>
          </w:tcPr>
          <w:p>
            <w:pPr>
              <w:widowControl w:val="0"/>
              <w:spacing w:after="160"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负责人）有效的身份证明复印件粘贴处（反面）</w:t>
            </w:r>
          </w:p>
        </w:tc>
      </w:tr>
    </w:tbl>
    <w:p>
      <w:pPr>
        <w:spacing w:line="360" w:lineRule="auto"/>
        <w:ind w:firstLine="420"/>
        <w:rPr>
          <w:rFonts w:hint="eastAsia" w:ascii="宋体" w:hAnsi="宋体" w:cs="宋体"/>
          <w:b/>
          <w:color w:val="auto"/>
          <w:sz w:val="24"/>
          <w:szCs w:val="24"/>
          <w:highlight w:val="none"/>
        </w:rPr>
      </w:pPr>
    </w:p>
    <w:p>
      <w:pPr>
        <w:rPr>
          <w:rFonts w:hint="eastAsia"/>
          <w:color w:val="auto"/>
          <w:highlight w:val="none"/>
        </w:rPr>
      </w:pPr>
    </w:p>
    <w:p>
      <w:pPr>
        <w:rPr>
          <w:rFonts w:hint="eastAsia" w:ascii="宋体" w:hAnsi="宋体" w:cs="宋体"/>
          <w:b/>
          <w:color w:val="auto"/>
          <w:sz w:val="24"/>
          <w:szCs w:val="24"/>
          <w:highlight w:val="none"/>
        </w:rPr>
      </w:pPr>
    </w:p>
    <w:p>
      <w:pPr>
        <w:rPr>
          <w:rFonts w:hint="eastAsia"/>
          <w:color w:val="auto"/>
          <w:highlight w:val="none"/>
        </w:rPr>
      </w:pPr>
    </w:p>
    <w:p>
      <w:pPr>
        <w:rPr>
          <w:rFonts w:hint="eastAsia" w:ascii="宋体" w:hAnsi="宋体" w:cs="宋体"/>
          <w:b/>
          <w:color w:val="auto"/>
          <w:sz w:val="24"/>
          <w:szCs w:val="24"/>
          <w:highlight w:val="none"/>
        </w:rPr>
      </w:pPr>
    </w:p>
    <w:p>
      <w:pPr>
        <w:rPr>
          <w:rFonts w:hint="eastAsia"/>
          <w:color w:val="auto"/>
          <w:highlight w:val="none"/>
        </w:rPr>
      </w:pPr>
    </w:p>
    <w:p>
      <w:pPr>
        <w:rPr>
          <w:rFonts w:hint="eastAsia" w:ascii="宋体" w:hAnsi="宋体" w:cs="宋体"/>
          <w:b/>
          <w:color w:val="auto"/>
          <w:sz w:val="24"/>
          <w:szCs w:val="24"/>
          <w:highlight w:val="none"/>
        </w:rPr>
      </w:pPr>
    </w:p>
    <w:p>
      <w:pPr>
        <w:rPr>
          <w:rFonts w:hint="eastAsia"/>
          <w:color w:val="auto"/>
          <w:highlight w:val="none"/>
        </w:rPr>
      </w:pPr>
    </w:p>
    <w:p>
      <w:pPr>
        <w:rPr>
          <w:rFonts w:hint="eastAsia" w:ascii="宋体" w:hAnsi="宋体" w:cs="宋体"/>
          <w:b/>
          <w:color w:val="auto"/>
          <w:sz w:val="24"/>
          <w:szCs w:val="24"/>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widowControl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法定代表人（</w:t>
      </w:r>
      <w:r>
        <w:rPr>
          <w:rFonts w:hint="eastAsia" w:ascii="宋体" w:hAnsi="宋体"/>
          <w:b/>
          <w:color w:val="auto"/>
          <w:szCs w:val="21"/>
          <w:highlight w:val="none"/>
          <w:lang w:eastAsia="zh-CN"/>
        </w:rPr>
        <w:t>或者</w:t>
      </w:r>
      <w:r>
        <w:rPr>
          <w:rFonts w:hint="eastAsia" w:ascii="宋体" w:hAnsi="宋体"/>
          <w:b/>
          <w:color w:val="auto"/>
          <w:szCs w:val="21"/>
          <w:highlight w:val="none"/>
        </w:rPr>
        <w:t>负责人）授权委托书</w:t>
      </w:r>
    </w:p>
    <w:p>
      <w:pPr>
        <w:widowControl w:val="0"/>
        <w:spacing w:after="120"/>
        <w:ind w:firstLine="210" w:firstLineChars="100"/>
        <w:jc w:val="both"/>
        <w:rPr>
          <w:color w:val="auto"/>
          <w:kern w:val="2"/>
          <w:szCs w:val="24"/>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致：大航海（广东）项目咨询有限公司</w:t>
      </w:r>
    </w:p>
    <w:p>
      <w:pPr>
        <w:widowControl w:val="0"/>
        <w:tabs>
          <w:tab w:val="left" w:pos="1080"/>
        </w:tabs>
        <w:spacing w:line="360" w:lineRule="auto"/>
        <w:ind w:firstLine="420" w:firstLineChars="200"/>
        <w:jc w:val="both"/>
        <w:rPr>
          <w:rFonts w:ascii="宋体" w:hAnsi="宋体"/>
          <w:bCs/>
          <w:color w:val="auto"/>
          <w:szCs w:val="21"/>
          <w:highlight w:val="none"/>
        </w:rPr>
      </w:pPr>
      <w:r>
        <w:rPr>
          <w:rFonts w:hint="eastAsia" w:ascii="宋体" w:hAnsi="宋体"/>
          <w:bCs/>
          <w:color w:val="auto"/>
          <w:szCs w:val="21"/>
          <w:highlight w:val="none"/>
        </w:rPr>
        <w:t>本授权书声明：我（姓名）系（投标人名称）的法定代表人</w:t>
      </w:r>
      <w:r>
        <w:rPr>
          <w:rFonts w:hint="eastAsia" w:ascii="宋体" w:hAnsi="宋体"/>
          <w:color w:val="auto"/>
          <w:szCs w:val="21"/>
          <w:highlight w:val="none"/>
        </w:rPr>
        <w:t>（</w:t>
      </w:r>
      <w:r>
        <w:rPr>
          <w:rFonts w:hint="eastAsia" w:ascii="宋体" w:hAnsi="宋体"/>
          <w:color w:val="auto"/>
          <w:szCs w:val="21"/>
          <w:highlight w:val="none"/>
          <w:lang w:eastAsia="zh-CN"/>
        </w:rPr>
        <w:t>或者</w:t>
      </w:r>
      <w:r>
        <w:rPr>
          <w:rFonts w:hint="eastAsia" w:ascii="宋体" w:hAnsi="宋体"/>
          <w:color w:val="auto"/>
          <w:szCs w:val="21"/>
          <w:highlight w:val="none"/>
        </w:rPr>
        <w:t>负责人）</w:t>
      </w:r>
      <w:r>
        <w:rPr>
          <w:rFonts w:hint="eastAsia" w:ascii="宋体" w:hAnsi="宋体"/>
          <w:bCs/>
          <w:color w:val="auto"/>
          <w:szCs w:val="21"/>
          <w:highlight w:val="none"/>
        </w:rPr>
        <w:t>，现授权（单位名称）的（被授权人的姓名、职务）为本公司的合法代理人，以本公司的名义参加</w:t>
      </w:r>
      <w:r>
        <w:rPr>
          <w:rFonts w:hint="eastAsia" w:ascii="宋体" w:hAnsi="宋体"/>
          <w:color w:val="auto"/>
          <w:szCs w:val="21"/>
          <w:highlight w:val="none"/>
          <w:u w:val="single"/>
          <w:lang w:eastAsia="zh-CN"/>
        </w:rPr>
        <w:t>国家税务总局珠海高新技术产业开发区税务局食堂食材配送服务项目</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项目编号</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DHH23-ZH2CFGW-033-02</w:t>
      </w:r>
      <w:r>
        <w:rPr>
          <w:rFonts w:hint="eastAsia" w:ascii="宋体" w:hAnsi="宋体"/>
          <w:color w:val="auto"/>
          <w:szCs w:val="21"/>
          <w:highlight w:val="none"/>
          <w:u w:val="single"/>
        </w:rPr>
        <w:t>）</w:t>
      </w:r>
      <w:r>
        <w:rPr>
          <w:rFonts w:hint="eastAsia" w:ascii="宋体" w:hAnsi="宋体"/>
          <w:bCs/>
          <w:color w:val="auto"/>
          <w:szCs w:val="21"/>
          <w:highlight w:val="none"/>
        </w:rPr>
        <w:t>的投标活动。代理人对该项目所签署的一切文件和处理与之有关的一切事务，我均予以承认。</w:t>
      </w:r>
    </w:p>
    <w:p>
      <w:pPr>
        <w:widowControl w:val="0"/>
        <w:tabs>
          <w:tab w:val="left" w:pos="1080"/>
        </w:tabs>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代理人无转委托权。特此委托。</w:t>
      </w:r>
    </w:p>
    <w:p>
      <w:pPr>
        <w:widowControl w:val="0"/>
        <w:tabs>
          <w:tab w:val="left" w:pos="1080"/>
        </w:tabs>
        <w:spacing w:line="360" w:lineRule="auto"/>
        <w:ind w:firstLine="420" w:firstLineChars="200"/>
        <w:jc w:val="both"/>
        <w:rPr>
          <w:rFonts w:ascii="宋体" w:hAnsi="宋体"/>
          <w:color w:val="auto"/>
          <w:szCs w:val="21"/>
          <w:highlight w:val="none"/>
        </w:rPr>
      </w:pPr>
    </w:p>
    <w:p>
      <w:pPr>
        <w:widowControl w:val="0"/>
        <w:tabs>
          <w:tab w:val="left" w:pos="1080"/>
        </w:tabs>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负责人）（签字</w:t>
      </w:r>
      <w:r>
        <w:rPr>
          <w:rFonts w:hint="eastAsia" w:ascii="宋体" w:hAnsi="宋体"/>
          <w:color w:val="auto"/>
          <w:szCs w:val="21"/>
          <w:highlight w:val="none"/>
          <w:lang w:eastAsia="zh-CN"/>
        </w:rPr>
        <w:t>或者</w:t>
      </w:r>
      <w:r>
        <w:rPr>
          <w:rFonts w:hint="eastAsia" w:ascii="宋体" w:hAnsi="宋体"/>
          <w:color w:val="auto"/>
          <w:szCs w:val="21"/>
          <w:highlight w:val="none"/>
        </w:rPr>
        <w:t>盖私章）：</w:t>
      </w:r>
    </w:p>
    <w:p>
      <w:pPr>
        <w:widowControl w:val="0"/>
        <w:tabs>
          <w:tab w:val="left" w:pos="1080"/>
        </w:tabs>
        <w:spacing w:line="360" w:lineRule="auto"/>
        <w:ind w:firstLine="420" w:firstLineChars="200"/>
        <w:jc w:val="both"/>
        <w:rPr>
          <w:rFonts w:ascii="宋体" w:hAnsi="宋体"/>
          <w:color w:val="auto"/>
          <w:szCs w:val="21"/>
          <w:highlight w:val="none"/>
        </w:rPr>
      </w:pPr>
    </w:p>
    <w:p>
      <w:pPr>
        <w:widowControl w:val="0"/>
        <w:tabs>
          <w:tab w:val="left" w:pos="1080"/>
        </w:tabs>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投标人名称（加盖公章）：</w:t>
      </w:r>
    </w:p>
    <w:p>
      <w:pPr>
        <w:widowControl w:val="0"/>
        <w:tabs>
          <w:tab w:val="left" w:pos="1080"/>
        </w:tabs>
        <w:spacing w:line="360" w:lineRule="auto"/>
        <w:ind w:firstLine="420" w:firstLineChars="200"/>
        <w:jc w:val="both"/>
        <w:rPr>
          <w:rFonts w:ascii="宋体" w:hAnsi="宋体"/>
          <w:color w:val="auto"/>
          <w:szCs w:val="21"/>
          <w:highlight w:val="none"/>
        </w:rPr>
      </w:pPr>
    </w:p>
    <w:p>
      <w:pPr>
        <w:widowControl w:val="0"/>
        <w:tabs>
          <w:tab w:val="left" w:pos="1080"/>
        </w:tabs>
        <w:spacing w:line="360" w:lineRule="auto"/>
        <w:ind w:firstLine="420" w:firstLineChars="200"/>
        <w:jc w:val="both"/>
        <w:rPr>
          <w:rFonts w:ascii="宋体" w:hAnsi="宋体"/>
          <w:color w:val="auto"/>
          <w:szCs w:val="21"/>
          <w:highlight w:val="none"/>
        </w:rPr>
      </w:pPr>
    </w:p>
    <w:p>
      <w:pPr>
        <w:widowControl w:val="0"/>
        <w:tabs>
          <w:tab w:val="left" w:pos="1080"/>
        </w:tabs>
        <w:spacing w:line="360" w:lineRule="auto"/>
        <w:ind w:firstLine="420" w:firstLineChars="200"/>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说明：</w:t>
      </w: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1.有效期限：与本单位投标文件中标注的投标有效期一致。</w:t>
      </w: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2.投标代表为法定代表人（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负责人），则本委托书不需提供。</w:t>
      </w: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3.投标代表为法定代表人（</w:t>
      </w:r>
      <w:r>
        <w:rPr>
          <w:rFonts w:hint="eastAsia" w:ascii="宋体" w:hAnsi="宋体"/>
          <w:color w:val="auto"/>
          <w:szCs w:val="21"/>
          <w:highlight w:val="none"/>
          <w:lang w:eastAsia="zh-CN"/>
        </w:rPr>
        <w:t>或者</w:t>
      </w:r>
      <w:r>
        <w:rPr>
          <w:rFonts w:hint="eastAsia" w:ascii="宋体" w:hAnsi="宋体"/>
          <w:color w:val="auto"/>
          <w:szCs w:val="21"/>
          <w:highlight w:val="none"/>
        </w:rPr>
        <w:t>负责人）授权委托人的，须提供本授权委托书及被授权人身份证明复印件，否则作无效投标处理。</w:t>
      </w:r>
    </w:p>
    <w:p>
      <w:pPr>
        <w:widowControl w:val="0"/>
        <w:spacing w:line="360" w:lineRule="auto"/>
        <w:ind w:firstLine="647" w:firstLineChars="307"/>
        <w:jc w:val="both"/>
        <w:rPr>
          <w:rFonts w:hint="eastAsia" w:ascii="宋体" w:hAnsi="宋体"/>
          <w:b/>
          <w:color w:val="auto"/>
          <w:szCs w:val="21"/>
          <w:highlight w:val="none"/>
        </w:rPr>
      </w:pPr>
    </w:p>
    <w:p>
      <w:pPr>
        <w:widowControl w:val="0"/>
        <w:spacing w:line="360" w:lineRule="auto"/>
        <w:ind w:firstLine="647" w:firstLineChars="307"/>
        <w:jc w:val="both"/>
        <w:rPr>
          <w:rFonts w:hint="eastAsia" w:ascii="宋体" w:hAnsi="宋体"/>
          <w:b/>
          <w:color w:val="auto"/>
          <w:szCs w:val="21"/>
          <w:highlight w:val="none"/>
        </w:rPr>
      </w:pPr>
    </w:p>
    <w:p>
      <w:pPr>
        <w:widowControl w:val="0"/>
        <w:spacing w:line="360" w:lineRule="auto"/>
        <w:ind w:firstLine="647" w:firstLineChars="307"/>
        <w:jc w:val="both"/>
        <w:rPr>
          <w:rFonts w:ascii="宋体" w:hAnsi="宋体"/>
          <w:color w:val="auto"/>
          <w:szCs w:val="21"/>
          <w:highlight w:val="none"/>
        </w:rPr>
      </w:pPr>
      <w:r>
        <w:rPr>
          <w:rFonts w:hint="eastAsia" w:ascii="宋体" w:hAnsi="宋体"/>
          <w:b/>
          <w:color w:val="auto"/>
          <w:szCs w:val="21"/>
          <w:highlight w:val="none"/>
        </w:rPr>
        <w:t>说明：投标人应提供被授权人身份证明复印件。</w:t>
      </w:r>
    </w:p>
    <w:tbl>
      <w:tblPr>
        <w:tblStyle w:val="50"/>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spacing w:after="160" w:line="360" w:lineRule="auto"/>
              <w:jc w:val="center"/>
              <w:rPr>
                <w:rFonts w:ascii="宋体" w:hAnsi="宋体"/>
                <w:color w:val="auto"/>
                <w:szCs w:val="21"/>
                <w:highlight w:val="none"/>
              </w:rPr>
            </w:pPr>
            <w:r>
              <w:rPr>
                <w:rFonts w:hint="eastAsia" w:ascii="宋体" w:hAnsi="宋体"/>
                <w:color w:val="auto"/>
                <w:szCs w:val="21"/>
                <w:highlight w:val="none"/>
              </w:rPr>
              <w:t>被授权人有效的身份证明复印件粘贴处（正面）</w:t>
            </w:r>
          </w:p>
        </w:tc>
        <w:tc>
          <w:tcPr>
            <w:tcW w:w="3614" w:type="dxa"/>
            <w:noWrap w:val="0"/>
            <w:vAlign w:val="center"/>
          </w:tcPr>
          <w:p>
            <w:pPr>
              <w:widowControl w:val="0"/>
              <w:spacing w:after="160" w:line="360" w:lineRule="auto"/>
              <w:jc w:val="center"/>
              <w:rPr>
                <w:rFonts w:ascii="宋体" w:hAnsi="宋体"/>
                <w:color w:val="auto"/>
                <w:szCs w:val="21"/>
                <w:highlight w:val="none"/>
              </w:rPr>
            </w:pPr>
            <w:r>
              <w:rPr>
                <w:rFonts w:hint="eastAsia" w:ascii="宋体" w:hAnsi="宋体"/>
                <w:color w:val="auto"/>
                <w:szCs w:val="21"/>
                <w:highlight w:val="none"/>
              </w:rPr>
              <w:t>被授权人有效的身份证明复印件粘贴处（反面）</w:t>
            </w:r>
          </w:p>
        </w:tc>
      </w:tr>
    </w:tbl>
    <w:p>
      <w:pPr>
        <w:spacing w:line="300" w:lineRule="auto"/>
        <w:rPr>
          <w:rFonts w:hint="eastAsia" w:ascii="宋体" w:hAnsi="宋体" w:cs="宋体"/>
          <w:b/>
          <w:color w:val="auto"/>
          <w:szCs w:val="21"/>
          <w:highlight w:val="none"/>
          <w:lang w:val="en-US" w:eastAsia="zh-CN"/>
        </w:rPr>
      </w:pPr>
      <w:r>
        <w:rPr>
          <w:rFonts w:ascii="宋体" w:hAnsi="宋体"/>
          <w:color w:val="auto"/>
          <w:kern w:val="2"/>
          <w:szCs w:val="21"/>
          <w:highlight w:val="none"/>
        </w:rPr>
        <w:br w:type="page"/>
      </w:r>
      <w:r>
        <w:rPr>
          <w:rFonts w:hint="eastAsia" w:ascii="宋体" w:hAnsi="宋体" w:cs="宋体"/>
          <w:b/>
          <w:color w:val="auto"/>
          <w:szCs w:val="21"/>
          <w:highlight w:val="none"/>
          <w:lang w:val="en-US" w:eastAsia="zh-CN"/>
        </w:rPr>
        <w:t>3.7资格声明函</w:t>
      </w:r>
    </w:p>
    <w:p>
      <w:pPr>
        <w:spacing w:line="30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资格声明函</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（采购人/采购代理机构）</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关于贵方</w:t>
      </w:r>
      <w:r>
        <w:rPr>
          <w:rFonts w:hint="eastAsia" w:ascii="宋体" w:hAnsi="宋体" w:cs="宋体"/>
          <w:color w:val="auto"/>
          <w:szCs w:val="21"/>
          <w:highlight w:val="none"/>
          <w:lang w:eastAsia="zh-CN"/>
        </w:rPr>
        <w:t>国家税务总局珠海高新技术产业开发区税务局食堂食材配送服务项目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DHH23-ZH2CFGW-033-02</w:t>
      </w:r>
      <w:r>
        <w:rPr>
          <w:rFonts w:hint="eastAsia" w:ascii="宋体" w:hAnsi="宋体" w:cs="宋体"/>
          <w:color w:val="auto"/>
          <w:szCs w:val="21"/>
          <w:highlight w:val="none"/>
        </w:rPr>
        <w:t>）招标公告，本签字人愿意参加投标响应，提供投标文件中规定的服务，并证明提交的下列文件和说明是准确的和真实的。</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1.我方为本次投标所提交的所有证明其合格和资格的文件是真实的和正确的，并愿为其真实性和正确性承担法律责任。</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2.满足《中华人民共和国政府</w:t>
      </w:r>
      <w:r>
        <w:rPr>
          <w:rFonts w:hint="eastAsia" w:ascii="宋体" w:hAnsi="宋体" w:cs="宋体"/>
          <w:color w:val="auto"/>
          <w:szCs w:val="21"/>
          <w:highlight w:val="none"/>
          <w:lang w:eastAsia="zh-CN"/>
        </w:rPr>
        <w:t>采</w:t>
      </w:r>
      <w:r>
        <w:rPr>
          <w:rFonts w:hint="eastAsia" w:ascii="宋体" w:hAnsi="宋体" w:cs="宋体"/>
          <w:color w:val="auto"/>
          <w:szCs w:val="21"/>
          <w:highlight w:val="none"/>
        </w:rPr>
        <w:t>购法》第二十二条规定。</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2.1具有独立承担民事责任的能力。</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2.2具有良好的商业信誉和健全的财务会计制度。</w:t>
      </w:r>
      <w:r>
        <w:rPr>
          <w:rFonts w:hint="eastAsia" w:ascii="宋体" w:hAnsi="宋体" w:cs="宋体"/>
          <w:color w:val="auto"/>
          <w:szCs w:val="21"/>
          <w:highlight w:val="none"/>
          <w:lang w:eastAsia="zh-CN"/>
        </w:rPr>
        <w:t>（投标文件中提供《资格条件承诺函》）</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2.3有依法缴纳税收和社会保障资金的良好记录。</w:t>
      </w:r>
      <w:r>
        <w:rPr>
          <w:rFonts w:hint="eastAsia" w:ascii="宋体" w:hAnsi="宋体" w:cs="宋体"/>
          <w:color w:val="auto"/>
          <w:szCs w:val="21"/>
          <w:highlight w:val="none"/>
          <w:lang w:eastAsia="zh-CN"/>
        </w:rPr>
        <w:t>（投标文件中提供《资格条件承诺函》）</w:t>
      </w:r>
    </w:p>
    <w:p>
      <w:pPr>
        <w:spacing w:line="360" w:lineRule="auto"/>
        <w:ind w:firstLine="435"/>
        <w:rPr>
          <w:rFonts w:hint="eastAsia" w:ascii="宋体" w:hAnsi="宋体" w:cs="宋体"/>
          <w:color w:val="auto"/>
          <w:szCs w:val="21"/>
          <w:highlight w:val="none"/>
          <w:lang w:eastAsia="zh-CN"/>
        </w:rPr>
      </w:pPr>
      <w:r>
        <w:rPr>
          <w:rFonts w:hint="eastAsia" w:ascii="宋体" w:hAnsi="宋体" w:cs="宋体"/>
          <w:color w:val="auto"/>
          <w:szCs w:val="21"/>
          <w:highlight w:val="none"/>
        </w:rPr>
        <w:t>2.4具有履行合同所必需的设备和专业技术能力。</w:t>
      </w:r>
      <w:r>
        <w:rPr>
          <w:rFonts w:hint="eastAsia" w:ascii="宋体" w:hAnsi="宋体" w:cs="宋体"/>
          <w:color w:val="auto"/>
          <w:szCs w:val="21"/>
          <w:highlight w:val="none"/>
          <w:lang w:eastAsia="zh-CN"/>
        </w:rPr>
        <w:t>（投标文件中提供《资格条件承诺函》）</w:t>
      </w:r>
    </w:p>
    <w:p>
      <w:pPr>
        <w:spacing w:line="360" w:lineRule="auto"/>
        <w:ind w:firstLine="435"/>
        <w:rPr>
          <w:rFonts w:hint="eastAsia" w:ascii="宋体" w:hAnsi="宋体" w:cs="宋体"/>
          <w:color w:val="auto"/>
          <w:szCs w:val="21"/>
          <w:highlight w:val="none"/>
          <w:lang w:eastAsia="zh-CN"/>
        </w:rPr>
      </w:pPr>
      <w:r>
        <w:rPr>
          <w:rFonts w:hint="eastAsia" w:ascii="宋体" w:hAnsi="宋体" w:cs="宋体"/>
          <w:color w:val="auto"/>
          <w:szCs w:val="21"/>
          <w:highlight w:val="none"/>
        </w:rPr>
        <w:t>2.5参加政府采购活动前三年内，在经营活动中没有重大违法记录。</w:t>
      </w:r>
      <w:r>
        <w:rPr>
          <w:rFonts w:hint="eastAsia" w:ascii="宋体" w:hAnsi="宋体" w:cs="宋体"/>
          <w:color w:val="auto"/>
          <w:szCs w:val="21"/>
          <w:highlight w:val="none"/>
          <w:lang w:eastAsia="zh-CN"/>
        </w:rPr>
        <w:t>（投标文件中提供《资格条件承诺函》）</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lang w:eastAsia="zh-CN"/>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2.6法律、行政法规规定的其他条件。</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3.单位负责人为同一人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存在直接控股、管理关系的不同投标人，不得参加同一合同项下的政府采购活动。</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4.为采购项目提供整体设计、规范编制</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项目管理、监理、检测等服务的投标人，不得再参加该采购项目同一合同项下的其他采购活动。</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附相关文件如下：</w:t>
      </w:r>
    </w:p>
    <w:p>
      <w:pPr>
        <w:tabs>
          <w:tab w:val="left" w:pos="960"/>
        </w:tabs>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（1）提供在中华人民共和国境内注册的法人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其他组织的营业执照</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事业单位法人证书</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行业另有规定的除外</w:t>
      </w:r>
      <w:r>
        <w:rPr>
          <w:rFonts w:hint="eastAsia" w:ascii="宋体" w:hAnsi="宋体" w:cs="宋体"/>
          <w:color w:val="auto"/>
          <w:kern w:val="28"/>
          <w:szCs w:val="21"/>
          <w:highlight w:val="none"/>
        </w:rPr>
        <w:t>；</w:t>
      </w:r>
    </w:p>
    <w:p>
      <w:pPr>
        <w:tabs>
          <w:tab w:val="left" w:pos="960"/>
        </w:tabs>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投标文件中提供《资格条件承诺函》</w:t>
      </w:r>
      <w:r>
        <w:rPr>
          <w:rFonts w:hint="eastAsia" w:ascii="宋体" w:hAnsi="宋体" w:cs="宋体"/>
          <w:color w:val="auto"/>
          <w:szCs w:val="21"/>
          <w:highlight w:val="none"/>
        </w:rPr>
        <w:t>；</w:t>
      </w:r>
    </w:p>
    <w:p>
      <w:pPr>
        <w:tabs>
          <w:tab w:val="left" w:pos="960"/>
        </w:tabs>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）信用信息：投标人未被列入“信用中国”网站</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以下任意记录名单之一：①失信被执行人；②</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；③</w:t>
      </w:r>
      <w:r>
        <w:rPr>
          <w:rFonts w:hint="eastAsia" w:ascii="宋体" w:hAnsi="宋体" w:cs="宋体"/>
          <w:color w:val="auto"/>
          <w:szCs w:val="21"/>
          <w:highlight w:val="none"/>
          <w:lang w:eastAsia="zh-CN"/>
        </w:rPr>
        <w:t>政府采购严重违法失信行为</w:t>
      </w:r>
      <w:r>
        <w:rPr>
          <w:rFonts w:hint="eastAsia" w:ascii="宋体" w:hAnsi="宋体" w:cs="宋体"/>
          <w:color w:val="auto"/>
          <w:szCs w:val="21"/>
          <w:highlight w:val="none"/>
        </w:rPr>
        <w:t>；投标人在信用中国（广东珠海）网站（http：//credit.zhuhai.gov.cn）中不存在近三年因违法经营受到刑事处罚</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责令停产停业、吊销许可证</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执照、较大数额罚款等行政处罚；投标人不处于中国政府采购网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cgp.gov.cn)“政府采购严重违法失信行为信息记录”中的禁止参加政府采购活动期间。（以采购代理机构于投标截止日当日在“信用中国”网站（www.creditchina.gov.cn）、“信用中国（广东珠海）”网站（http://credit.zhuhai.gov.cn/）及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查询结果为准，如相关失信记录已失效，投标人需提供相关证明资料）；</w:t>
      </w:r>
    </w:p>
    <w:p>
      <w:pPr>
        <w:tabs>
          <w:tab w:val="left" w:pos="960"/>
        </w:tabs>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b w:val="0"/>
          <w:bCs w:val="0"/>
          <w:color w:val="auto"/>
          <w:szCs w:val="21"/>
          <w:highlight w:val="none"/>
          <w:lang w:eastAsia="zh-CN"/>
        </w:rPr>
        <w:t>本项目</w:t>
      </w:r>
      <w:r>
        <w:rPr>
          <w:rFonts w:hint="eastAsia" w:ascii="宋体" w:hAnsi="宋体" w:cs="宋体"/>
          <w:b w:val="0"/>
          <w:bCs w:val="0"/>
          <w:color w:val="auto"/>
          <w:szCs w:val="21"/>
          <w:highlight w:val="none"/>
          <w:lang w:val="en-US" w:eastAsia="zh-CN"/>
        </w:rPr>
        <w:t>属于专门面向中小企业采购，投标人应为中小微企业或者监狱企业或者残疾人福利性单位，投标文件中需提供《中小企业声明函》或者属于监狱企业的证明材料或者《残疾人福利性单位声明函》；</w:t>
      </w:r>
    </w:p>
    <w:p>
      <w:pPr>
        <w:tabs>
          <w:tab w:val="left" w:pos="960"/>
        </w:tabs>
        <w:spacing w:line="360" w:lineRule="auto"/>
        <w:ind w:firstLine="435"/>
        <w:rPr>
          <w:rFonts w:hint="eastAsia" w:ascii="宋体" w:hAnsi="宋体" w:eastAsia="宋体" w:cs="宋体"/>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）特定资格要求</w:t>
      </w:r>
      <w:r>
        <w:rPr>
          <w:rFonts w:hint="eastAsia" w:ascii="宋体" w:hAnsi="宋体" w:cs="宋体"/>
          <w:color w:val="auto"/>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具有有效期内的《食品经营许可证》或</w:t>
      </w:r>
      <w:r>
        <w:rPr>
          <w:rFonts w:hint="eastAsia" w:ascii="宋体" w:hAnsi="宋体" w:cs="宋体"/>
          <w:color w:val="auto"/>
          <w:szCs w:val="21"/>
          <w:highlight w:val="none"/>
          <w:lang w:val="en-US" w:eastAsia="zh-CN"/>
        </w:rPr>
        <w:t>着</w:t>
      </w:r>
      <w:r>
        <w:rPr>
          <w:rFonts w:hint="eastAsia" w:ascii="宋体" w:hAnsi="宋体" w:cs="宋体"/>
          <w:color w:val="auto"/>
          <w:szCs w:val="21"/>
          <w:highlight w:val="none"/>
        </w:rPr>
        <w:t>《食品药品经营许可证》</w:t>
      </w:r>
      <w:r>
        <w:rPr>
          <w:rFonts w:hint="eastAsia" w:ascii="宋体" w:hAnsi="宋体" w:cs="宋体"/>
          <w:color w:val="auto"/>
          <w:szCs w:val="21"/>
          <w:highlight w:val="none"/>
          <w:lang w:eastAsia="zh-CN"/>
        </w:rPr>
        <w:t>，该证所载单位名称必须为投标人</w:t>
      </w:r>
      <w:r>
        <w:rPr>
          <w:rFonts w:hint="eastAsia" w:ascii="宋体" w:hAnsi="宋体" w:cs="宋体"/>
          <w:color w:val="auto"/>
          <w:szCs w:val="21"/>
          <w:highlight w:val="none"/>
        </w:rPr>
        <w:t>。（提供复印件加盖</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公章）</w:t>
      </w:r>
      <w:r>
        <w:rPr>
          <w:rFonts w:hint="eastAsia" w:ascii="宋体" w:hAnsi="宋体" w:cs="宋体"/>
          <w:color w:val="auto"/>
          <w:szCs w:val="21"/>
          <w:highlight w:val="none"/>
          <w:lang w:eastAsia="zh-CN"/>
        </w:rPr>
        <w:t>。</w:t>
      </w:r>
    </w:p>
    <w:p>
      <w:pPr>
        <w:tabs>
          <w:tab w:val="left" w:pos="960"/>
        </w:tabs>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）投标人认为有必要提供的相关证明文件（如有）。</w:t>
      </w: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bookmarkStart w:id="147" w:name="_Toc202819886"/>
      <w:bookmarkStart w:id="148" w:name="_Toc202252041"/>
      <w:bookmarkStart w:id="149" w:name="_Toc202254112"/>
      <w:bookmarkStart w:id="150" w:name="_Toc202817004"/>
      <w:bookmarkStart w:id="151" w:name="_Toc202820359"/>
      <w:bookmarkStart w:id="152" w:name="_Toc202251706"/>
      <w:bookmarkStart w:id="153" w:name="_Toc202251081"/>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spacing w:line="360" w:lineRule="auto"/>
        <w:rPr>
          <w:rFonts w:hint="eastAsia" w:ascii="宋体" w:hAnsi="宋体" w:cs="宋体"/>
          <w:color w:val="auto"/>
          <w:highlight w:val="none"/>
        </w:rPr>
      </w:pPr>
      <w:r>
        <w:rPr>
          <w:rFonts w:hint="eastAsia" w:ascii="宋体" w:hAnsi="宋体" w:cs="宋体"/>
          <w:color w:val="auto"/>
          <w:highlight w:val="none"/>
        </w:rPr>
        <w:t>日期：年 月 日</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54" w:name="_Toc3072"/>
    </w:p>
    <w:p>
      <w:pPr>
        <w:rPr>
          <w:rFonts w:hint="eastAsia" w:ascii="宋体" w:hAnsi="宋体" w:cs="宋体"/>
          <w:color w:val="auto"/>
          <w:sz w:val="24"/>
          <w:szCs w:val="24"/>
          <w:highlight w:val="none"/>
        </w:rPr>
      </w:pPr>
    </w:p>
    <w:p>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3.9</w:t>
      </w:r>
      <w:r>
        <w:rPr>
          <w:rFonts w:hint="eastAsia" w:ascii="宋体" w:hAnsi="宋体" w:cs="宋体"/>
          <w:b/>
          <w:color w:val="auto"/>
          <w:szCs w:val="21"/>
          <w:highlight w:val="none"/>
        </w:rPr>
        <w:t>资格条件承诺函</w:t>
      </w:r>
    </w:p>
    <w:p>
      <w:pPr>
        <w:jc w:val="center"/>
        <w:rPr>
          <w:b/>
          <w:color w:val="auto"/>
          <w:sz w:val="21"/>
          <w:highlight w:val="none"/>
        </w:rPr>
      </w:pPr>
    </w:p>
    <w:p>
      <w:pPr>
        <w:jc w:val="center"/>
        <w:rPr>
          <w:color w:val="auto"/>
          <w:highlight w:val="none"/>
        </w:rPr>
      </w:pPr>
      <w:r>
        <w:rPr>
          <w:b/>
          <w:color w:val="auto"/>
          <w:sz w:val="21"/>
          <w:highlight w:val="none"/>
        </w:rPr>
        <w:t>资格条件承诺函</w:t>
      </w:r>
    </w:p>
    <w:p>
      <w:pPr>
        <w:jc w:val="center"/>
        <w:rPr>
          <w:color w:val="auto"/>
          <w:highlight w:val="none"/>
        </w:rPr>
      </w:pPr>
    </w:p>
    <w:p>
      <w:pPr>
        <w:pStyle w:val="2"/>
        <w:rPr>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投标人</w:t>
      </w:r>
      <w:r>
        <w:rPr>
          <w:rFonts w:hint="eastAsia" w:ascii="宋体" w:hAnsi="宋体" w:cs="宋体"/>
          <w:color w:val="auto"/>
          <w:szCs w:val="21"/>
          <w:highlight w:val="none"/>
          <w:u w:val="single"/>
        </w:rPr>
        <w:t>名称）</w:t>
      </w:r>
      <w:r>
        <w:rPr>
          <w:rFonts w:hint="eastAsia" w:ascii="宋体" w:hAnsi="宋体" w:cs="宋体"/>
          <w:color w:val="auto"/>
          <w:szCs w:val="21"/>
          <w:highlight w:val="none"/>
        </w:rPr>
        <w:t>符合《中华人民共和国政府采购法》第二十二条第一款第（二）项、第（三）项、第（四）项、第（五）项规定条件，具体包括：</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名称（公章）：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投标承诺书</w:t>
      </w:r>
      <w:bookmarkEnd w:id="154"/>
    </w:p>
    <w:p>
      <w:pPr>
        <w:pStyle w:val="32"/>
        <w:rPr>
          <w:rFonts w:hint="eastAsia" w:hAnsi="宋体" w:cs="宋体"/>
          <w:color w:val="auto"/>
          <w:highlight w:val="none"/>
        </w:rPr>
      </w:pPr>
      <w:r>
        <w:rPr>
          <w:rFonts w:hint="eastAsia" w:hAnsi="宋体" w:cs="宋体"/>
          <w:color w:val="auto"/>
          <w:highlight w:val="none"/>
        </w:rPr>
        <w:t>投标承诺书</w:t>
      </w:r>
    </w:p>
    <w:p>
      <w:pPr>
        <w:tabs>
          <w:tab w:val="left" w:pos="3960"/>
        </w:tabs>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ab/>
      </w:r>
    </w:p>
    <w:p>
      <w:pPr>
        <w:spacing w:after="120" w:afterLines="50" w:line="360" w:lineRule="auto"/>
        <w:rPr>
          <w:rFonts w:hint="eastAsia" w:ascii="宋体" w:hAnsi="宋体" w:cs="宋体"/>
          <w:b/>
          <w:color w:val="auto"/>
          <w:szCs w:val="21"/>
          <w:highlight w:val="none"/>
          <w:u w:val="single"/>
        </w:rPr>
      </w:pPr>
      <w:r>
        <w:rPr>
          <w:rFonts w:hint="eastAsia" w:ascii="宋体" w:hAnsi="宋体" w:cs="宋体"/>
          <w:b/>
          <w:color w:val="auto"/>
          <w:szCs w:val="21"/>
          <w:highlight w:val="none"/>
          <w:u w:val="single"/>
          <w:lang w:eastAsia="zh-CN"/>
        </w:rPr>
        <w:t>国家税务总局珠海高新技术产业开发区税务局</w:t>
      </w:r>
      <w:r>
        <w:rPr>
          <w:rFonts w:hint="eastAsia" w:ascii="宋体" w:hAnsi="宋体" w:cs="宋体"/>
          <w:b/>
          <w:color w:val="auto"/>
          <w:szCs w:val="21"/>
          <w:highlight w:val="none"/>
          <w:u w:val="singl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本投标人已详细阅读了</w:t>
      </w:r>
      <w:r>
        <w:rPr>
          <w:rFonts w:hint="eastAsia" w:ascii="宋体" w:hAnsi="宋体" w:cs="宋体"/>
          <w:color w:val="auto"/>
          <w:szCs w:val="21"/>
          <w:highlight w:val="none"/>
          <w:u w:val="single"/>
          <w:lang w:eastAsia="zh-CN"/>
        </w:rPr>
        <w:t>国家税务总局珠海高新技术产业开发区税务局食堂食材配送服务项目</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，自愿参加上述项目投标，现就有关事项向采购人郑重承诺如下：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1.本投标人自愿在</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规定的时限内按照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及采购合同、</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、技术规范等要求完成采购任务，按时完成并验收合格。服务质量按照投标文件的承诺并满足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2.遵守中华人民共和国、广东省、珠海市有关政府采购、招标投标的法律法规规定，自觉维护市场经济秩序。否则，同意被废除投标资格并接受处罚。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3.保证投标文件内容无任何虚假。若评标过程中查出有虚假，同意作无效投标文件处理并被没收投标担保，若中标之后查出有虚假，同意废除中标资格并被没收投标担保。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4.保证投标文件不存在低于成本的恶意报价行为。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5.保证按照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及中标通知书规定提交履约保证金并商签采购合同，对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第五部分“合同文本”中的条款项下的内容完全响应，不作任何的偏离。否则，同意接受采购人违约处罚并被没收投标担保。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6.保证按照采购合同约定完成采购合同范围内的全部内容。否则，同意接受采购人对投标人违约处理并被没收履约保证金。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7.保证中标之后不转包，若分包将征得采购人同意并遵守相关法律法规。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8.保证中标之后按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要求向招标项目配置承诺的资源，否则，同意接受违约处罚并被没收履约担保。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9.保证中标之后密切配合采购人开展工作，接受采购人的监督管理。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10.保证按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及采购合同约定的原则处理采购调整事宜，不发生签署采购合同之后恶意索赔的行为。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本投标人在规定的投标有效期限内，将受</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的约束并履行投标文件的承诺。</w:t>
      </w:r>
    </w:p>
    <w:p>
      <w:pPr>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pStyle w:val="21"/>
        <w:spacing w:after="0"/>
        <w:jc w:val="left"/>
        <w:outlineLvl w:val="1"/>
        <w:rPr>
          <w:rFonts w:ascii="宋体" w:hAnsi="宋体" w:cs="宋体"/>
          <w:b/>
          <w:color w:val="auto"/>
          <w:sz w:val="24"/>
          <w:szCs w:val="24"/>
          <w:highlight w:val="none"/>
          <w:lang w:eastAsia="zh-CN"/>
        </w:rPr>
      </w:pPr>
      <w:r>
        <w:rPr>
          <w:rFonts w:hint="eastAsia"/>
          <w:color w:val="auto"/>
          <w:highlight w:val="none"/>
        </w:rPr>
        <w:br w:type="page"/>
      </w:r>
      <w:bookmarkStart w:id="155" w:name="_Toc20649"/>
      <w:bookmarkStart w:id="156" w:name="_Toc27887"/>
      <w:bookmarkStart w:id="157" w:name="_Toc9191"/>
      <w:bookmarkStart w:id="158" w:name="_Toc20312"/>
      <w:r>
        <w:rPr>
          <w:rFonts w:hint="eastAsia" w:ascii="宋体" w:hAnsi="宋体" w:cs="宋体"/>
          <w:b/>
          <w:color w:val="auto"/>
          <w:sz w:val="24"/>
          <w:szCs w:val="24"/>
          <w:highlight w:val="none"/>
        </w:rPr>
        <w:t>四、</w:t>
      </w:r>
      <w:bookmarkEnd w:id="155"/>
      <w:bookmarkEnd w:id="156"/>
      <w:bookmarkEnd w:id="157"/>
      <w:bookmarkEnd w:id="158"/>
      <w:r>
        <w:rPr>
          <w:rFonts w:hint="eastAsia" w:ascii="宋体" w:hAnsi="宋体" w:cs="宋体"/>
          <w:b/>
          <w:color w:val="auto"/>
          <w:sz w:val="24"/>
          <w:szCs w:val="24"/>
          <w:highlight w:val="none"/>
        </w:rPr>
        <w:t>商务</w:t>
      </w:r>
      <w:r>
        <w:rPr>
          <w:rFonts w:hint="eastAsia" w:ascii="宋体" w:hAnsi="宋体" w:cs="宋体"/>
          <w:b/>
          <w:color w:val="auto"/>
          <w:sz w:val="24"/>
          <w:szCs w:val="24"/>
          <w:highlight w:val="none"/>
          <w:lang w:eastAsia="zh-CN"/>
        </w:rPr>
        <w:t>部分</w:t>
      </w:r>
    </w:p>
    <w:bookmarkEnd w:id="147"/>
    <w:bookmarkEnd w:id="148"/>
    <w:bookmarkEnd w:id="149"/>
    <w:bookmarkEnd w:id="150"/>
    <w:bookmarkEnd w:id="151"/>
    <w:bookmarkEnd w:id="152"/>
    <w:bookmarkEnd w:id="153"/>
    <w:p>
      <w:pPr>
        <w:spacing w:line="360" w:lineRule="auto"/>
        <w:jc w:val="both"/>
        <w:rPr>
          <w:rFonts w:hint="eastAsia" w:ascii="宋体" w:hAnsi="宋体" w:cs="宋体"/>
          <w:b/>
          <w:color w:val="auto"/>
          <w:szCs w:val="21"/>
          <w:highlight w:val="none"/>
        </w:rPr>
      </w:pPr>
      <w:bookmarkStart w:id="159" w:name="_Toc19095"/>
      <w:bookmarkStart w:id="160" w:name="_Toc6836"/>
      <w:r>
        <w:rPr>
          <w:rFonts w:hint="eastAsia" w:ascii="宋体" w:hAnsi="宋体" w:cs="宋体"/>
          <w:b/>
          <w:color w:val="auto"/>
          <w:szCs w:val="21"/>
          <w:highlight w:val="none"/>
        </w:rPr>
        <w:t>4.1投标人综合概况（格式内容自拟）</w:t>
      </w:r>
      <w:bookmarkEnd w:id="159"/>
      <w:bookmarkEnd w:id="160"/>
    </w:p>
    <w:p>
      <w:pPr>
        <w:spacing w:line="360" w:lineRule="auto"/>
        <w:jc w:val="both"/>
        <w:rPr>
          <w:rFonts w:hint="eastAsia" w:ascii="宋体" w:hAnsi="宋体" w:cs="宋体"/>
          <w:b/>
          <w:color w:val="auto"/>
          <w:szCs w:val="21"/>
          <w:highlight w:val="none"/>
        </w:rPr>
      </w:pPr>
    </w:p>
    <w:p>
      <w:pPr>
        <w:tabs>
          <w:tab w:val="left" w:pos="540"/>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w:t>
      </w:r>
    </w:p>
    <w:p>
      <w:pPr>
        <w:adjustRightInd w:val="0"/>
        <w:snapToGrid w:val="0"/>
        <w:spacing w:line="300" w:lineRule="auto"/>
        <w:rPr>
          <w:rFonts w:hint="eastAsia" w:ascii="宋体" w:hAnsi="宋体" w:cs="宋体"/>
          <w:color w:val="auto"/>
          <w:szCs w:val="21"/>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spacing w:line="360" w:lineRule="auto"/>
        <w:ind w:left="632" w:hanging="720" w:hangingChars="300"/>
        <w:rPr>
          <w:rFonts w:ascii="宋体" w:hAnsi="宋体" w:cs="宋体"/>
          <w:b/>
          <w:bCs/>
          <w:color w:val="auto"/>
          <w:szCs w:val="21"/>
          <w:highlight w:val="none"/>
        </w:rPr>
      </w:pPr>
      <w:r>
        <w:rPr>
          <w:rFonts w:hint="eastAsia" w:ascii="宋体" w:hAnsi="宋体" w:cs="宋体"/>
          <w:color w:val="auto"/>
          <w:sz w:val="24"/>
          <w:szCs w:val="24"/>
          <w:highlight w:val="none"/>
        </w:rPr>
        <w:br w:type="page"/>
      </w:r>
      <w:bookmarkStart w:id="161" w:name="_Toc1430"/>
      <w:bookmarkStart w:id="162" w:name="_Toc18780"/>
      <w:r>
        <w:rPr>
          <w:rFonts w:hint="eastAsia" w:ascii="宋体" w:hAnsi="宋体" w:cs="宋体"/>
          <w:b/>
          <w:color w:val="auto"/>
          <w:szCs w:val="21"/>
          <w:highlight w:val="none"/>
        </w:rPr>
        <w:t>4.2</w:t>
      </w:r>
      <w:bookmarkEnd w:id="161"/>
      <w:bookmarkEnd w:id="162"/>
      <w:bookmarkStart w:id="163" w:name="_Toc12881"/>
      <w:bookmarkStart w:id="164" w:name="_Toc9677"/>
      <w:r>
        <w:rPr>
          <w:rFonts w:hint="eastAsia" w:ascii="宋体" w:hAnsi="宋体" w:cs="宋体"/>
          <w:b/>
          <w:bCs/>
          <w:color w:val="auto"/>
          <w:szCs w:val="21"/>
          <w:highlight w:val="none"/>
        </w:rPr>
        <w:t>商务部分响应情况</w:t>
      </w:r>
      <w:bookmarkEnd w:id="163"/>
      <w:bookmarkEnd w:id="164"/>
    </w:p>
    <w:p>
      <w:pPr>
        <w:spacing w:line="360" w:lineRule="auto"/>
        <w:rPr>
          <w:rFonts w:hint="eastAsia" w:ascii="宋体" w:hAnsi="宋体" w:cs="宋体"/>
          <w:color w:val="auto"/>
          <w:szCs w:val="21"/>
          <w:highlight w:val="none"/>
          <w:lang w:val="en-GB"/>
        </w:rPr>
      </w:pP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w:t>
      </w:r>
      <w:r>
        <w:rPr>
          <w:rFonts w:hint="eastAsia" w:ascii="宋体" w:hAnsi="宋体" w:cs="宋体"/>
          <w:color w:val="auto"/>
          <w:szCs w:val="21"/>
          <w:highlight w:val="none"/>
          <w:lang w:val="en-GB"/>
        </w:rPr>
        <w:t>根据《商务评分细则》的评审内容要求提供相关资料。</w:t>
      </w:r>
    </w:p>
    <w:p>
      <w:pPr>
        <w:spacing w:line="360" w:lineRule="auto"/>
        <w:rPr>
          <w:rFonts w:hint="eastAsia"/>
          <w:color w:val="auto"/>
          <w:highlight w:val="none"/>
          <w:lang w:val="en-GB"/>
        </w:rPr>
      </w:pPr>
    </w:p>
    <w:p>
      <w:pPr>
        <w:spacing w:line="360" w:lineRule="auto"/>
        <w:rPr>
          <w:rFonts w:hint="eastAsia"/>
          <w:color w:val="auto"/>
          <w:highlight w:val="none"/>
          <w:lang w:val="en-GB"/>
        </w:rPr>
      </w:pPr>
    </w:p>
    <w:p>
      <w:pPr>
        <w:spacing w:line="360" w:lineRule="auto"/>
        <w:rPr>
          <w:rFonts w:hint="eastAsia"/>
          <w:color w:val="auto"/>
          <w:highlight w:val="none"/>
        </w:rPr>
      </w:pPr>
    </w:p>
    <w:p>
      <w:pPr>
        <w:keepNext/>
        <w:keepLines/>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.2</w:t>
      </w:r>
      <w:r>
        <w:rPr>
          <w:rFonts w:hint="eastAsia" w:ascii="宋体" w:hAnsi="宋体" w:cs="宋体"/>
          <w:color w:val="auto"/>
          <w:szCs w:val="21"/>
          <w:highlight w:val="none"/>
        </w:rPr>
        <w:t>投标人认为有必要提供的其他资料。</w:t>
      </w:r>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rPr>
          <w:rFonts w:hint="eastAsia"/>
          <w:color w:val="auto"/>
          <w:highlight w:val="none"/>
          <w:lang w:val="en-GB"/>
        </w:rPr>
      </w:pPr>
    </w:p>
    <w:p>
      <w:pPr>
        <w:spacing w:line="360" w:lineRule="auto"/>
        <w:ind w:left="630" w:hanging="630" w:hangingChars="300"/>
        <w:rPr>
          <w:rFonts w:hint="eastAsia" w:ascii="宋体" w:hAnsi="宋体" w:cs="宋体"/>
          <w:color w:val="auto"/>
          <w:szCs w:val="21"/>
          <w:highlight w:val="none"/>
          <w:lang w:val="en-GB"/>
        </w:rPr>
      </w:pPr>
      <w:r>
        <w:rPr>
          <w:rFonts w:hint="eastAsia" w:ascii="宋体" w:hAnsi="宋体" w:cs="宋体"/>
          <w:color w:val="auto"/>
          <w:szCs w:val="21"/>
          <w:highlight w:val="none"/>
          <w:lang w:val="en-GB"/>
        </w:rPr>
        <w:t>投标人代表签字</w:t>
      </w:r>
      <w:r>
        <w:rPr>
          <w:rFonts w:hint="eastAsia" w:ascii="宋体" w:hAnsi="宋体" w:cs="宋体"/>
          <w:color w:val="auto"/>
          <w:szCs w:val="21"/>
          <w:highlight w:val="none"/>
          <w:lang w:val="en-GB" w:eastAsia="zh-CN"/>
        </w:rPr>
        <w:t>或者</w:t>
      </w:r>
      <w:r>
        <w:rPr>
          <w:rFonts w:hint="eastAsia" w:ascii="宋体" w:hAnsi="宋体" w:cs="宋体"/>
          <w:color w:val="auto"/>
          <w:szCs w:val="21"/>
          <w:highlight w:val="none"/>
          <w:lang w:val="en-GB"/>
        </w:rPr>
        <w:t>签章：</w:t>
      </w:r>
    </w:p>
    <w:p>
      <w:pPr>
        <w:spacing w:line="360" w:lineRule="auto"/>
        <w:ind w:left="630" w:hanging="630" w:hangingChars="300"/>
        <w:rPr>
          <w:rFonts w:hint="eastAsia" w:ascii="宋体" w:hAnsi="宋体" w:cs="宋体"/>
          <w:color w:val="auto"/>
          <w:szCs w:val="21"/>
          <w:highlight w:val="none"/>
          <w:lang w:val="en-GB"/>
        </w:rPr>
      </w:pPr>
      <w:r>
        <w:rPr>
          <w:rFonts w:hint="eastAsia" w:ascii="宋体" w:hAnsi="宋体" w:cs="宋体"/>
          <w:color w:val="auto"/>
          <w:szCs w:val="21"/>
          <w:highlight w:val="none"/>
          <w:lang w:val="en-GB"/>
        </w:rPr>
        <w:t>投标人名称（加盖公章）：</w:t>
      </w:r>
    </w:p>
    <w:p>
      <w:pPr>
        <w:rPr>
          <w:rFonts w:hint="eastAsia"/>
          <w:color w:val="auto"/>
          <w:highlight w:val="none"/>
          <w:lang w:val="en-GB"/>
        </w:rPr>
      </w:pPr>
      <w:r>
        <w:rPr>
          <w:rFonts w:hint="eastAsia"/>
          <w:color w:val="auto"/>
          <w:highlight w:val="none"/>
          <w:lang w:val="en-GB"/>
        </w:rPr>
        <w:t>日期：年 月 日</w:t>
      </w:r>
    </w:p>
    <w:p>
      <w:pPr>
        <w:spacing w:line="360" w:lineRule="auto"/>
        <w:rPr>
          <w:rFonts w:hint="eastAsia" w:ascii="宋体" w:hAnsi="宋体" w:cs="宋体"/>
          <w:color w:val="auto"/>
          <w:szCs w:val="21"/>
          <w:highlight w:val="none"/>
          <w:lang w:val="en-GB"/>
        </w:rPr>
      </w:pPr>
      <w:bookmarkStart w:id="165" w:name="_Toc31846"/>
      <w:bookmarkStart w:id="166" w:name="_Toc1744"/>
      <w:bookmarkStart w:id="167" w:name="_Toc10814"/>
      <w:bookmarkStart w:id="168" w:name="_Toc13782"/>
    </w:p>
    <w:p>
      <w:pPr>
        <w:spacing w:line="360" w:lineRule="auto"/>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五、技术</w:t>
      </w:r>
      <w:bookmarkEnd w:id="165"/>
      <w:bookmarkEnd w:id="166"/>
      <w:bookmarkEnd w:id="167"/>
      <w:bookmarkEnd w:id="168"/>
      <w:r>
        <w:rPr>
          <w:rFonts w:hint="eastAsia" w:ascii="宋体" w:hAnsi="宋体" w:cs="宋体"/>
          <w:b/>
          <w:color w:val="auto"/>
          <w:sz w:val="24"/>
          <w:szCs w:val="24"/>
          <w:highlight w:val="none"/>
        </w:rPr>
        <w:t>部分</w:t>
      </w:r>
    </w:p>
    <w:p>
      <w:pPr>
        <w:pStyle w:val="21"/>
        <w:spacing w:after="0"/>
        <w:jc w:val="left"/>
        <w:rPr>
          <w:rFonts w:hint="eastAsia" w:ascii="宋体" w:hAnsi="宋体" w:cs="宋体"/>
          <w:bCs/>
          <w:color w:val="auto"/>
          <w:sz w:val="24"/>
          <w:szCs w:val="24"/>
          <w:highlight w:val="none"/>
        </w:rPr>
      </w:pPr>
      <w:bookmarkStart w:id="169" w:name="_Toc23979"/>
      <w:bookmarkStart w:id="170" w:name="_Toc5787"/>
      <w:r>
        <w:rPr>
          <w:rFonts w:hint="eastAsia" w:ascii="宋体" w:hAnsi="宋体" w:cs="宋体"/>
          <w:b/>
          <w:color w:val="auto"/>
          <w:sz w:val="21"/>
          <w:szCs w:val="21"/>
          <w:highlight w:val="none"/>
          <w:lang w:val="zh-CN"/>
        </w:rPr>
        <w:t>5.1技术条款响应表</w:t>
      </w:r>
      <w:bookmarkEnd w:id="169"/>
      <w:bookmarkEnd w:id="170"/>
    </w:p>
    <w:p>
      <w:pPr>
        <w:widowControl w:val="0"/>
        <w:spacing w:line="360" w:lineRule="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u w:val="single"/>
          <w:lang w:eastAsia="zh-CN"/>
        </w:rPr>
        <w:t>国家税务总局珠海高新技术产业开发区税务局食堂食材配送服务项目</w:t>
      </w:r>
    </w:p>
    <w:p>
      <w:pPr>
        <w:widowControl w:val="0"/>
        <w:spacing w:line="360" w:lineRule="auto"/>
        <w:rPr>
          <w:rFonts w:hint="eastAsia" w:eastAsia="宋体"/>
          <w:color w:val="auto"/>
          <w:highlight w:val="none"/>
          <w:lang w:eastAsia="zh-CN"/>
        </w:rPr>
      </w:pPr>
      <w:r>
        <w:rPr>
          <w:rFonts w:hint="eastAsia" w:ascii="宋体" w:hAnsi="宋体" w:cs="宋体"/>
          <w:b/>
          <w:color w:val="auto"/>
          <w:szCs w:val="21"/>
          <w:highlight w:val="none"/>
        </w:rPr>
        <w:t>项目编号：</w:t>
      </w:r>
      <w:r>
        <w:rPr>
          <w:rFonts w:hint="eastAsia" w:ascii="宋体" w:hAnsi="宋体" w:cs="宋体"/>
          <w:b/>
          <w:color w:val="auto"/>
          <w:szCs w:val="21"/>
          <w:highlight w:val="none"/>
          <w:u w:val="single"/>
          <w:lang w:eastAsia="zh-CN"/>
        </w:rPr>
        <w:t>DHH23-ZH2CFGW-033-02</w:t>
      </w:r>
    </w:p>
    <w:p>
      <w:pPr>
        <w:pStyle w:val="21"/>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（1）实质性指标“★”条款响应表</w:t>
      </w:r>
    </w:p>
    <w:tbl>
      <w:tblPr>
        <w:tblStyle w:val="5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5"/>
        <w:gridCol w:w="2410"/>
        <w:gridCol w:w="198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1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招标规格要求</w:t>
            </w:r>
          </w:p>
        </w:tc>
        <w:tc>
          <w:tcPr>
            <w:tcW w:w="241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投标实际参数</w:t>
            </w:r>
          </w:p>
        </w:tc>
        <w:tc>
          <w:tcPr>
            <w:tcW w:w="198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是否偏离（无偏离/正偏离/负偏离）</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i/>
                <w:color w:val="auto"/>
                <w:szCs w:val="21"/>
                <w:highlight w:val="none"/>
              </w:rPr>
            </w:pPr>
            <w:r>
              <w:rPr>
                <w:rFonts w:hint="eastAsia" w:ascii="宋体" w:hAnsi="宋体" w:cs="宋体"/>
                <w:i/>
                <w:color w:val="auto"/>
                <w:szCs w:val="21"/>
                <w:highlight w:val="none"/>
              </w:rPr>
              <w:t>根据投标人实际响应内容逐条填写（下同）</w:t>
            </w: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i/>
                <w:color w:val="auto"/>
                <w:szCs w:val="21"/>
                <w:highlight w:val="none"/>
              </w:rPr>
            </w:pPr>
            <w:r>
              <w:rPr>
                <w:rFonts w:hint="eastAsia" w:ascii="宋体" w:hAnsi="宋体" w:cs="宋体"/>
                <w:i/>
                <w:color w:val="auto"/>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1、投标人必须对应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”中“★”条款内容逐条响应。带“★”条款必须实质性响应，负偏离（不满足要求）将导致投标无效。</w:t>
      </w:r>
      <w:r>
        <w:rPr>
          <w:rFonts w:hint="eastAsia" w:ascii="宋体" w:hAnsi="宋体" w:cs="宋体"/>
          <w:b/>
          <w:color w:val="auto"/>
          <w:szCs w:val="21"/>
          <w:highlight w:val="none"/>
        </w:rPr>
        <w:t>若本项目未设有“★”条款，可无需提供本表。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应具体、明确，含糊不清、不确切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伪造、变造证明材料的，按照不完全响应</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完全不响应处理。构成提供虚假材料的，移送监管部门查处。</w:t>
      </w:r>
    </w:p>
    <w:p>
      <w:pPr>
        <w:spacing w:line="360" w:lineRule="auto"/>
        <w:rPr>
          <w:rFonts w:hint="eastAsia" w:ascii="宋体" w:hAnsi="宋体" w:cs="宋体"/>
          <w:color w:val="auto"/>
          <w:szCs w:val="21"/>
          <w:highlight w:val="none"/>
          <w:lang w:val="en-GB"/>
        </w:rPr>
      </w:pPr>
    </w:p>
    <w:p>
      <w:pPr>
        <w:spacing w:line="360" w:lineRule="auto"/>
        <w:rPr>
          <w:rFonts w:hint="eastAsia" w:ascii="宋体" w:hAnsi="宋体" w:cs="宋体"/>
          <w:color w:val="auto"/>
          <w:szCs w:val="21"/>
          <w:highlight w:val="none"/>
        </w:rPr>
      </w:pP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rPr>
          <w:rFonts w:hint="eastAsia" w:ascii="宋体" w:hAnsi="宋体" w:cs="宋体"/>
          <w:b/>
          <w:color w:val="auto"/>
          <w:kern w:val="2"/>
          <w:sz w:val="24"/>
          <w:szCs w:val="24"/>
          <w:highlight w:val="none"/>
        </w:rPr>
      </w:pPr>
      <w:r>
        <w:rPr>
          <w:rFonts w:hint="eastAsia" w:ascii="宋体" w:hAnsi="宋体" w:cs="宋体"/>
          <w:b/>
          <w:color w:val="auto"/>
          <w:sz w:val="24"/>
          <w:szCs w:val="24"/>
          <w:highlight w:val="none"/>
        </w:rPr>
        <w:br w:type="page"/>
      </w:r>
    </w:p>
    <w:p>
      <w:pPr>
        <w:pStyle w:val="21"/>
        <w:spacing w:line="360" w:lineRule="exact"/>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（2）重要参数指标“▲”条款响应表</w:t>
      </w:r>
    </w:p>
    <w:tbl>
      <w:tblPr>
        <w:tblStyle w:val="5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5"/>
        <w:gridCol w:w="2410"/>
        <w:gridCol w:w="198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1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招标规格要求</w:t>
            </w:r>
          </w:p>
        </w:tc>
        <w:tc>
          <w:tcPr>
            <w:tcW w:w="241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投标实际参数</w:t>
            </w:r>
          </w:p>
        </w:tc>
        <w:tc>
          <w:tcPr>
            <w:tcW w:w="198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是否偏离（无偏离/正偏离/负偏离）</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i/>
                <w:color w:val="auto"/>
                <w:szCs w:val="21"/>
                <w:highlight w:val="none"/>
              </w:rPr>
            </w:pPr>
            <w:r>
              <w:rPr>
                <w:rFonts w:hint="eastAsia" w:ascii="宋体" w:hAnsi="宋体" w:cs="宋体"/>
                <w:i/>
                <w:color w:val="auto"/>
                <w:szCs w:val="21"/>
                <w:highlight w:val="none"/>
              </w:rPr>
              <w:t>根据投标人实际响应内容逐条填写（下同）</w:t>
            </w: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i/>
                <w:color w:val="auto"/>
                <w:szCs w:val="21"/>
                <w:highlight w:val="none"/>
              </w:rPr>
            </w:pPr>
            <w:r>
              <w:rPr>
                <w:rFonts w:hint="eastAsia" w:ascii="宋体" w:hAnsi="宋体" w:cs="宋体"/>
                <w:i/>
                <w:color w:val="auto"/>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15"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15"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31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410" w:type="dxa"/>
            <w:noWrap w:val="0"/>
            <w:vAlign w:val="center"/>
          </w:tcPr>
          <w:p>
            <w:pPr>
              <w:jc w:val="center"/>
              <w:rPr>
                <w:rFonts w:hint="eastAsia" w:ascii="宋体" w:hAnsi="宋体" w:cs="宋体"/>
                <w:color w:val="auto"/>
                <w:szCs w:val="21"/>
                <w:highlight w:val="none"/>
              </w:rPr>
            </w:pPr>
          </w:p>
        </w:tc>
        <w:tc>
          <w:tcPr>
            <w:tcW w:w="1984"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1、投标人必须对应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”中带“▲”条款内容逐条响应，带“▲”条款为评审时的重要参数指标，负偏离（不满足要求）将影响评审得分。</w:t>
      </w:r>
      <w:r>
        <w:rPr>
          <w:rFonts w:hint="eastAsia" w:ascii="宋体" w:hAnsi="宋体" w:cs="宋体"/>
          <w:b/>
          <w:color w:val="auto"/>
          <w:szCs w:val="21"/>
          <w:highlight w:val="none"/>
        </w:rPr>
        <w:t>若本项目未设有“▲”条款，可无需提供本表。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应具体、明确，含糊不清、不确切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伪造、变造证明材料的，按照不完全响应</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完全不响应处理。构成提供虚假材料的，移送监管部门查处。</w:t>
      </w:r>
    </w:p>
    <w:p>
      <w:pPr>
        <w:spacing w:line="360" w:lineRule="auto"/>
        <w:rPr>
          <w:rFonts w:hint="eastAsia" w:ascii="宋体" w:hAnsi="宋体" w:cs="宋体"/>
          <w:color w:val="auto"/>
          <w:szCs w:val="21"/>
          <w:highlight w:val="none"/>
          <w:lang w:val="en-GB"/>
        </w:rPr>
      </w:pPr>
    </w:p>
    <w:p>
      <w:pPr>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rPr>
          <w:rFonts w:hint="eastAsia" w:ascii="宋体" w:hAnsi="宋体" w:cs="宋体"/>
          <w:b/>
          <w:color w:val="auto"/>
          <w:kern w:val="2"/>
          <w:sz w:val="24"/>
          <w:szCs w:val="24"/>
          <w:highlight w:val="none"/>
        </w:rPr>
      </w:pPr>
      <w:r>
        <w:rPr>
          <w:rFonts w:hint="eastAsia" w:ascii="宋体" w:hAnsi="宋体" w:cs="宋体"/>
          <w:b/>
          <w:color w:val="auto"/>
          <w:sz w:val="24"/>
          <w:szCs w:val="24"/>
          <w:highlight w:val="none"/>
        </w:rPr>
        <w:br w:type="page"/>
      </w:r>
    </w:p>
    <w:p>
      <w:pPr>
        <w:pStyle w:val="21"/>
        <w:spacing w:line="36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b/>
          <w:color w:val="auto"/>
          <w:sz w:val="21"/>
          <w:szCs w:val="21"/>
          <w:highlight w:val="none"/>
          <w:lang w:eastAsia="zh-CN"/>
        </w:rPr>
        <w:t>用户需求书</w:t>
      </w:r>
      <w:r>
        <w:rPr>
          <w:rFonts w:hint="eastAsia" w:ascii="宋体" w:hAnsi="宋体" w:cs="宋体"/>
          <w:b/>
          <w:color w:val="auto"/>
          <w:sz w:val="21"/>
          <w:szCs w:val="21"/>
          <w:highlight w:val="none"/>
        </w:rPr>
        <w:t>非“★”“▲”条款响应表</w:t>
      </w:r>
    </w:p>
    <w:tbl>
      <w:tblPr>
        <w:tblStyle w:val="5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57"/>
        <w:gridCol w:w="2410"/>
        <w:gridCol w:w="184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5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招标规格要求</w:t>
            </w:r>
          </w:p>
        </w:tc>
        <w:tc>
          <w:tcPr>
            <w:tcW w:w="241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投标实际参数</w:t>
            </w:r>
          </w:p>
        </w:tc>
        <w:tc>
          <w:tcPr>
            <w:tcW w:w="184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是否偏离（无偏离/正偏离/负偏离）</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57"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i/>
                <w:color w:val="auto"/>
                <w:szCs w:val="21"/>
                <w:highlight w:val="none"/>
              </w:rPr>
            </w:pPr>
            <w:r>
              <w:rPr>
                <w:rFonts w:hint="eastAsia" w:ascii="宋体" w:hAnsi="宋体" w:cs="宋体"/>
                <w:i/>
                <w:color w:val="auto"/>
                <w:szCs w:val="21"/>
                <w:highlight w:val="none"/>
              </w:rPr>
              <w:t>根据投标人实际响应内容逐条填写（下同）</w:t>
            </w:r>
          </w:p>
        </w:tc>
        <w:tc>
          <w:tcPr>
            <w:tcW w:w="1842"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57"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842"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57" w:type="dxa"/>
            <w:noWrap w:val="0"/>
            <w:vAlign w:val="center"/>
          </w:tcPr>
          <w:p>
            <w:pP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842"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noWrap w:val="0"/>
            <w:vAlign w:val="center"/>
          </w:tcPr>
          <w:p>
            <w:pPr>
              <w:ind w:left="210" w:hanging="210" w:hangingChars="100"/>
              <w:jc w:val="center"/>
              <w:rPr>
                <w:rFonts w:hint="eastAsia" w:ascii="宋体" w:hAnsi="宋体" w:cs="宋体"/>
                <w:color w:val="auto"/>
                <w:szCs w:val="21"/>
                <w:highlight w:val="none"/>
              </w:rPr>
            </w:pPr>
          </w:p>
        </w:tc>
        <w:tc>
          <w:tcPr>
            <w:tcW w:w="2457" w:type="dxa"/>
            <w:noWrap w:val="0"/>
            <w:vAlign w:val="center"/>
          </w:tcPr>
          <w:p>
            <w:pPr>
              <w:jc w:val="center"/>
              <w:rPr>
                <w:rFonts w:hint="eastAsia" w:ascii="宋体" w:hAnsi="宋体" w:cs="宋体"/>
                <w:color w:val="auto"/>
                <w:szCs w:val="21"/>
                <w:highlight w:val="none"/>
              </w:rPr>
            </w:pPr>
          </w:p>
        </w:tc>
        <w:tc>
          <w:tcPr>
            <w:tcW w:w="2410" w:type="dxa"/>
            <w:noWrap w:val="0"/>
            <w:vAlign w:val="center"/>
          </w:tcPr>
          <w:p>
            <w:pPr>
              <w:jc w:val="center"/>
              <w:rPr>
                <w:rFonts w:hint="eastAsia" w:ascii="宋体" w:hAnsi="宋体" w:cs="宋体"/>
                <w:color w:val="auto"/>
                <w:szCs w:val="21"/>
                <w:highlight w:val="none"/>
              </w:rPr>
            </w:pPr>
          </w:p>
        </w:tc>
        <w:tc>
          <w:tcPr>
            <w:tcW w:w="1842" w:type="dxa"/>
            <w:noWrap w:val="0"/>
            <w:vAlign w:val="center"/>
          </w:tcPr>
          <w:p>
            <w:pPr>
              <w:jc w:val="center"/>
              <w:rPr>
                <w:rFonts w:hint="eastAsia" w:ascii="宋体" w:hAnsi="宋体" w:cs="宋体"/>
                <w:color w:val="auto"/>
                <w:szCs w:val="21"/>
                <w:highlight w:val="none"/>
              </w:rPr>
            </w:pPr>
          </w:p>
        </w:tc>
        <w:tc>
          <w:tcPr>
            <w:tcW w:w="185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left="14" w:leftChars="0" w:hanging="14" w:hangingChars="7"/>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技术条款为评审时的参数指标，投标人必须对应</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第二部分“</w:t>
      </w:r>
      <w:r>
        <w:rPr>
          <w:rFonts w:hint="eastAsia" w:ascii="宋体" w:hAnsi="宋体" w:cs="宋体"/>
          <w:b/>
          <w:color w:val="auto"/>
          <w:szCs w:val="21"/>
          <w:highlight w:val="none"/>
          <w:lang w:eastAsia="zh-CN"/>
        </w:rPr>
        <w:t>用户需求书</w:t>
      </w:r>
      <w:r>
        <w:rPr>
          <w:rFonts w:hint="eastAsia" w:ascii="宋体" w:hAnsi="宋体" w:cs="宋体"/>
          <w:b/>
          <w:color w:val="auto"/>
          <w:szCs w:val="21"/>
          <w:highlight w:val="none"/>
        </w:rPr>
        <w:t>”中非“★”“▲”条款内容逐条填入上表，否则将影响评审得分，投标人需要注意。</w:t>
      </w:r>
      <w:r>
        <w:rPr>
          <w:rFonts w:hint="eastAsia" w:ascii="宋体" w:hAnsi="宋体" w:cs="宋体"/>
          <w:color w:val="auto"/>
          <w:szCs w:val="21"/>
          <w:highlight w:val="none"/>
        </w:rPr>
        <w:t>若</w:t>
      </w:r>
      <w:r>
        <w:rPr>
          <w:rFonts w:hint="eastAsia" w:ascii="宋体" w:hAnsi="宋体" w:cs="宋体"/>
          <w:color w:val="auto"/>
          <w:szCs w:val="21"/>
          <w:highlight w:val="none"/>
          <w:lang w:val="en-GB"/>
        </w:rPr>
        <w:t>投标人未在上表中逐一响应的且未在其他地方陈述的条款，视作投标人已经承诺按照</w:t>
      </w:r>
      <w:r>
        <w:rPr>
          <w:rFonts w:hint="eastAsia" w:ascii="宋体" w:hAnsi="宋体" w:cs="宋体"/>
          <w:color w:val="auto"/>
          <w:szCs w:val="21"/>
          <w:highlight w:val="none"/>
          <w:lang w:val="en-GB" w:eastAsia="zh-CN"/>
        </w:rPr>
        <w:t>招标文件</w:t>
      </w:r>
      <w:r>
        <w:rPr>
          <w:rFonts w:hint="eastAsia" w:ascii="宋体" w:hAnsi="宋体" w:cs="宋体"/>
          <w:color w:val="auto"/>
          <w:szCs w:val="21"/>
          <w:highlight w:val="none"/>
          <w:lang w:val="en-GB"/>
        </w:rPr>
        <w:t>“</w:t>
      </w:r>
      <w:r>
        <w:rPr>
          <w:rFonts w:hint="eastAsia" w:ascii="宋体" w:hAnsi="宋体" w:cs="宋体"/>
          <w:color w:val="auto"/>
          <w:szCs w:val="21"/>
          <w:highlight w:val="none"/>
          <w:lang w:val="en-GB" w:eastAsia="zh-CN"/>
        </w:rPr>
        <w:t>用户需求书</w:t>
      </w:r>
      <w:r>
        <w:rPr>
          <w:rFonts w:hint="eastAsia" w:ascii="宋体" w:hAnsi="宋体" w:cs="宋体"/>
          <w:color w:val="auto"/>
          <w:szCs w:val="21"/>
          <w:highlight w:val="none"/>
          <w:lang w:val="en-GB"/>
        </w:rPr>
        <w:t>”要求履行，在投标文件其他地方有具体明确陈述的，以其他地方为准。</w:t>
      </w:r>
    </w:p>
    <w:p>
      <w:pPr>
        <w:spacing w:line="360" w:lineRule="auto"/>
        <w:ind w:left="14" w:leftChars="0" w:hanging="14" w:hangingChars="7"/>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w:t>
      </w:r>
      <w:r>
        <w:rPr>
          <w:rFonts w:hint="eastAsia" w:ascii="宋体" w:hAnsi="宋体" w:cs="宋体"/>
          <w:color w:val="auto"/>
          <w:szCs w:val="21"/>
          <w:highlight w:val="none"/>
          <w:lang w:eastAsia="zh-CN"/>
        </w:rPr>
        <w:t>用户需求书</w:t>
      </w:r>
      <w:r>
        <w:rPr>
          <w:rFonts w:hint="eastAsia" w:ascii="宋体" w:hAnsi="宋体" w:cs="宋体"/>
          <w:color w:val="auto"/>
          <w:szCs w:val="21"/>
          <w:highlight w:val="none"/>
        </w:rPr>
        <w:t>应具体、明确，含糊不清、不确切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伪造、变造证明材料的，按照不完全响应</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完全不响应处理。构成提供虚假材料的，移送监管部门查处。</w:t>
      </w:r>
    </w:p>
    <w:p>
      <w:pPr>
        <w:spacing w:line="360" w:lineRule="auto"/>
        <w:rPr>
          <w:rFonts w:hint="eastAsia" w:ascii="宋体" w:hAnsi="宋体" w:cs="宋体"/>
          <w:color w:val="auto"/>
          <w:szCs w:val="21"/>
          <w:highlight w:val="none"/>
        </w:rPr>
      </w:pPr>
    </w:p>
    <w:p>
      <w:pPr>
        <w:pStyle w:val="21"/>
        <w:spacing w:after="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lang w:eastAsia="zh-CN"/>
        </w:rPr>
        <w:t>或者</w:t>
      </w:r>
      <w:r>
        <w:rPr>
          <w:rFonts w:hint="eastAsia" w:ascii="宋体" w:hAnsi="宋体" w:cs="宋体"/>
          <w:color w:val="auto"/>
          <w:sz w:val="21"/>
          <w:szCs w:val="21"/>
          <w:highlight w:val="none"/>
        </w:rPr>
        <w:t>签章：</w:t>
      </w:r>
    </w:p>
    <w:p>
      <w:pPr>
        <w:pStyle w:val="21"/>
        <w:spacing w:after="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投标人名称（加盖公章）：</w:t>
      </w:r>
    </w:p>
    <w:p>
      <w:pPr>
        <w:pStyle w:val="21"/>
        <w:spacing w:after="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日期：年 月 日</w:t>
      </w:r>
    </w:p>
    <w:p>
      <w:pPr>
        <w:pStyle w:val="21"/>
        <w:spacing w:after="0"/>
        <w:jc w:val="left"/>
        <w:rPr>
          <w:rFonts w:ascii="宋体" w:hAnsi="宋体" w:cs="宋体"/>
          <w:b/>
          <w:color w:val="auto"/>
          <w:sz w:val="24"/>
          <w:szCs w:val="24"/>
          <w:highlight w:val="none"/>
        </w:rPr>
      </w:pPr>
      <w:r>
        <w:rPr>
          <w:rFonts w:hint="eastAsia" w:ascii="宋体" w:hAnsi="宋体" w:cs="宋体"/>
          <w:color w:val="auto"/>
          <w:sz w:val="21"/>
          <w:szCs w:val="21"/>
          <w:highlight w:val="none"/>
        </w:rPr>
        <w:br w:type="page"/>
      </w:r>
      <w:bookmarkStart w:id="171" w:name="_Toc5318"/>
      <w:bookmarkStart w:id="172" w:name="_Toc10660"/>
      <w:r>
        <w:rPr>
          <w:rFonts w:hint="eastAsia" w:ascii="宋体" w:hAnsi="宋体" w:cs="宋体"/>
          <w:b/>
          <w:color w:val="auto"/>
          <w:sz w:val="21"/>
          <w:szCs w:val="21"/>
          <w:highlight w:val="none"/>
          <w:lang w:val="zh-CN"/>
        </w:rPr>
        <w:t>5.2</w:t>
      </w:r>
      <w:r>
        <w:rPr>
          <w:rFonts w:hint="eastAsia" w:ascii="宋体" w:hAnsi="宋体" w:cs="宋体"/>
          <w:b/>
          <w:color w:val="auto"/>
          <w:sz w:val="21"/>
          <w:szCs w:val="21"/>
          <w:highlight w:val="none"/>
        </w:rPr>
        <w:t>技术部分响应情况</w:t>
      </w:r>
      <w:bookmarkEnd w:id="171"/>
      <w:bookmarkEnd w:id="172"/>
    </w:p>
    <w:p>
      <w:pPr>
        <w:pStyle w:val="21"/>
        <w:spacing w:after="0"/>
        <w:jc w:val="left"/>
        <w:rPr>
          <w:rFonts w:hint="eastAsia" w:ascii="宋体" w:hAnsi="宋体" w:cs="宋体"/>
          <w:b/>
          <w:color w:val="auto"/>
          <w:sz w:val="21"/>
          <w:szCs w:val="21"/>
          <w:highlight w:val="none"/>
        </w:rPr>
      </w:pPr>
    </w:p>
    <w:p>
      <w:pPr>
        <w:pStyle w:val="21"/>
        <w:spacing w:after="0"/>
        <w:jc w:val="left"/>
        <w:rPr>
          <w:rFonts w:hint="eastAsia" w:ascii="宋体" w:hAnsi="宋体" w:cs="宋体"/>
          <w:bCs/>
          <w:color w:val="auto"/>
          <w:sz w:val="24"/>
          <w:szCs w:val="24"/>
          <w:highlight w:val="none"/>
        </w:rPr>
      </w:pPr>
      <w:r>
        <w:rPr>
          <w:rFonts w:hint="eastAsia" w:ascii="宋体" w:hAnsi="宋体" w:cs="宋体"/>
          <w:b/>
          <w:color w:val="auto"/>
          <w:sz w:val="21"/>
          <w:szCs w:val="21"/>
          <w:highlight w:val="none"/>
          <w:lang w:eastAsia="zh-CN"/>
        </w:rPr>
        <w:t>5.2.1</w:t>
      </w:r>
      <w:r>
        <w:rPr>
          <w:rFonts w:hint="eastAsia" w:ascii="宋体" w:hAnsi="宋体" w:cs="宋体"/>
          <w:b/>
          <w:color w:val="auto"/>
          <w:sz w:val="21"/>
          <w:szCs w:val="21"/>
          <w:highlight w:val="none"/>
        </w:rPr>
        <w:t>根据《技术评分细则》的评审内容要求提供相关资料。</w:t>
      </w:r>
    </w:p>
    <w:p>
      <w:pPr>
        <w:spacing w:line="360" w:lineRule="auto"/>
        <w:ind w:firstLine="600" w:firstLineChars="250"/>
        <w:rPr>
          <w:rFonts w:hint="eastAsia" w:ascii="宋体" w:hAnsi="宋体" w:cs="宋体"/>
          <w:color w:val="auto"/>
          <w:sz w:val="24"/>
          <w:szCs w:val="24"/>
          <w:highlight w:val="none"/>
        </w:rPr>
      </w:pPr>
    </w:p>
    <w:p>
      <w:pPr>
        <w:pStyle w:val="21"/>
        <w:spacing w:after="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5.2.2投标人认为有必要提供的其他资料。</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tabs>
          <w:tab w:val="left" w:pos="851"/>
        </w:tabs>
        <w:rPr>
          <w:rFonts w:hint="eastAsia" w:ascii="宋体" w:hAnsi="宋体" w:cs="宋体"/>
          <w:color w:val="auto"/>
          <w:sz w:val="24"/>
          <w:szCs w:val="24"/>
          <w:highlight w:val="none"/>
        </w:rPr>
      </w:pPr>
    </w:p>
    <w:p>
      <w:pPr>
        <w:pStyle w:val="21"/>
        <w:spacing w:after="0"/>
        <w:jc w:val="left"/>
        <w:outlineLvl w:val="1"/>
        <w:rPr>
          <w:rFonts w:hint="eastAsia" w:ascii="宋体" w:hAnsi="宋体" w:cs="宋体"/>
          <w:b/>
          <w:color w:val="auto"/>
          <w:sz w:val="24"/>
          <w:szCs w:val="24"/>
          <w:highlight w:val="none"/>
        </w:rPr>
      </w:pPr>
      <w:r>
        <w:rPr>
          <w:rFonts w:hint="eastAsia" w:ascii="宋体" w:hAnsi="宋体" w:cs="宋体"/>
          <w:color w:val="auto"/>
          <w:sz w:val="24"/>
          <w:szCs w:val="24"/>
          <w:highlight w:val="none"/>
        </w:rPr>
        <w:br w:type="page"/>
      </w:r>
      <w:bookmarkStart w:id="173" w:name="_Toc21086"/>
      <w:bookmarkStart w:id="174" w:name="_Toc22767"/>
      <w:bookmarkStart w:id="175" w:name="_Toc22678"/>
      <w:bookmarkStart w:id="176" w:name="_Toc3158"/>
      <w:r>
        <w:rPr>
          <w:rFonts w:hint="eastAsia" w:ascii="宋体" w:hAnsi="宋体" w:cs="宋体"/>
          <w:b/>
          <w:color w:val="auto"/>
          <w:sz w:val="24"/>
          <w:szCs w:val="24"/>
          <w:highlight w:val="none"/>
        </w:rPr>
        <w:t>六、其他部分</w:t>
      </w:r>
      <w:bookmarkEnd w:id="173"/>
      <w:bookmarkEnd w:id="174"/>
      <w:bookmarkEnd w:id="175"/>
      <w:bookmarkEnd w:id="176"/>
    </w:p>
    <w:p>
      <w:pPr>
        <w:pStyle w:val="21"/>
        <w:spacing w:after="0"/>
        <w:jc w:val="left"/>
        <w:rPr>
          <w:rFonts w:hint="eastAsia" w:ascii="宋体" w:hAnsi="宋体" w:cs="宋体"/>
          <w:color w:val="auto"/>
          <w:sz w:val="24"/>
          <w:szCs w:val="24"/>
          <w:highlight w:val="none"/>
        </w:rPr>
      </w:pPr>
      <w:bookmarkStart w:id="177" w:name="_Toc590"/>
      <w:r>
        <w:rPr>
          <w:rFonts w:hint="eastAsia" w:ascii="宋体" w:hAnsi="宋体" w:cs="宋体"/>
          <w:b/>
          <w:color w:val="auto"/>
          <w:sz w:val="21"/>
          <w:szCs w:val="21"/>
          <w:highlight w:val="none"/>
        </w:rPr>
        <w:t>6.1</w:t>
      </w:r>
      <w:r>
        <w:rPr>
          <w:rFonts w:hint="eastAsia" w:ascii="宋体" w:hAnsi="宋体" w:cs="宋体"/>
          <w:b/>
          <w:color w:val="auto"/>
          <w:sz w:val="21"/>
          <w:szCs w:val="21"/>
          <w:highlight w:val="none"/>
          <w:lang w:val="en-US" w:eastAsia="zh-CN"/>
        </w:rPr>
        <w:t>代理服务费</w:t>
      </w:r>
      <w:r>
        <w:rPr>
          <w:rFonts w:hint="eastAsia" w:ascii="宋体" w:hAnsi="宋体" w:cs="宋体"/>
          <w:b/>
          <w:bCs/>
          <w:color w:val="auto"/>
          <w:sz w:val="21"/>
          <w:szCs w:val="21"/>
          <w:highlight w:val="none"/>
        </w:rPr>
        <w:t>承诺书</w:t>
      </w:r>
      <w:bookmarkEnd w:id="177"/>
    </w:p>
    <w:p>
      <w:pPr>
        <w:spacing w:line="360" w:lineRule="auto"/>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代理服务费</w:t>
      </w:r>
      <w:r>
        <w:rPr>
          <w:rFonts w:hint="eastAsia" w:ascii="宋体" w:hAnsi="宋体" w:cs="宋体"/>
          <w:b/>
          <w:color w:val="auto"/>
          <w:sz w:val="24"/>
          <w:szCs w:val="24"/>
          <w:highlight w:val="none"/>
        </w:rPr>
        <w:t>承诺书</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致：</w:t>
      </w:r>
      <w:r>
        <w:rPr>
          <w:rFonts w:hint="eastAsia" w:ascii="宋体" w:hAnsi="宋体" w:cs="宋体"/>
          <w:bCs/>
          <w:color w:val="auto"/>
          <w:szCs w:val="21"/>
          <w:highlight w:val="none"/>
          <w:u w:val="single"/>
        </w:rPr>
        <w:t>大航海（广东）项目咨询有限公司</w:t>
      </w:r>
    </w:p>
    <w:p>
      <w:pPr>
        <w:spacing w:before="240" w:line="360" w:lineRule="auto"/>
        <w:ind w:firstLine="540"/>
        <w:jc w:val="both"/>
        <w:rPr>
          <w:rFonts w:hint="eastAsia" w:ascii="宋体" w:hAnsi="宋体" w:cs="宋体"/>
          <w:color w:val="auto"/>
          <w:szCs w:val="21"/>
          <w:highlight w:val="none"/>
        </w:rPr>
      </w:pPr>
      <w:r>
        <w:rPr>
          <w:rFonts w:hint="eastAsia" w:ascii="宋体" w:hAnsi="宋体" w:cs="宋体"/>
          <w:color w:val="auto"/>
          <w:szCs w:val="21"/>
          <w:highlight w:val="none"/>
        </w:rPr>
        <w:t>如果我方在贵司组织的</w:t>
      </w:r>
      <w:r>
        <w:rPr>
          <w:rFonts w:hint="eastAsia" w:ascii="宋体" w:hAnsi="宋体" w:cs="宋体"/>
          <w:color w:val="auto"/>
          <w:szCs w:val="21"/>
          <w:highlight w:val="none"/>
          <w:u w:val="single"/>
          <w:lang w:eastAsia="zh-CN"/>
        </w:rPr>
        <w:t>国家税务总局珠海高新技术产业开发区税务局食堂食材配送服务项目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DHH23-ZH2CFGW-033-02</w:t>
      </w:r>
      <w:r>
        <w:rPr>
          <w:rFonts w:hint="eastAsia" w:ascii="宋体" w:hAnsi="宋体" w:cs="宋体"/>
          <w:color w:val="auto"/>
          <w:szCs w:val="21"/>
          <w:highlight w:val="none"/>
        </w:rPr>
        <w:t>）的服务招标中获中标，我方保证在收到《</w:t>
      </w:r>
      <w:r>
        <w:rPr>
          <w:rFonts w:hint="eastAsia" w:ascii="宋体" w:hAnsi="宋体" w:cs="宋体"/>
          <w:color w:val="auto"/>
          <w:szCs w:val="21"/>
          <w:highlight w:val="none"/>
          <w:lang w:val="en-US" w:eastAsia="zh-CN"/>
        </w:rPr>
        <w:t>代理服务费</w:t>
      </w:r>
      <w:r>
        <w:rPr>
          <w:rFonts w:hint="eastAsia" w:ascii="宋体" w:hAnsi="宋体" w:cs="宋体"/>
          <w:color w:val="auto"/>
          <w:szCs w:val="21"/>
          <w:highlight w:val="none"/>
        </w:rPr>
        <w:t>交款通知书》三日内，向贵司交纳</w:t>
      </w:r>
      <w:r>
        <w:rPr>
          <w:rFonts w:hint="eastAsia" w:ascii="宋体" w:hAnsi="宋体" w:cs="宋体"/>
          <w:color w:val="auto"/>
          <w:szCs w:val="21"/>
          <w:highlight w:val="none"/>
          <w:lang w:eastAsia="zh-CN"/>
        </w:rPr>
        <w:t>代理服务费</w:t>
      </w:r>
      <w:r>
        <w:rPr>
          <w:rFonts w:hint="eastAsia" w:ascii="宋体" w:hAnsi="宋体" w:cs="宋体"/>
          <w:color w:val="auto"/>
          <w:szCs w:val="21"/>
          <w:highlight w:val="none"/>
        </w:rPr>
        <w:t>（按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规定执行）。</w:t>
      </w:r>
    </w:p>
    <w:p>
      <w:pPr>
        <w:spacing w:before="240" w:line="360" w:lineRule="auto"/>
        <w:ind w:firstLine="539"/>
        <w:jc w:val="both"/>
        <w:rPr>
          <w:rFonts w:hint="eastAsia" w:ascii="宋体" w:hAnsi="宋体" w:cs="宋体"/>
          <w:color w:val="auto"/>
          <w:szCs w:val="21"/>
          <w:highlight w:val="none"/>
        </w:rPr>
      </w:pPr>
      <w:r>
        <w:rPr>
          <w:rFonts w:hint="eastAsia" w:ascii="宋体" w:hAnsi="宋体" w:cs="宋体"/>
          <w:color w:val="auto"/>
          <w:szCs w:val="21"/>
          <w:highlight w:val="none"/>
        </w:rPr>
        <w:t>我方如违反上款承诺，愿凭贵司开出的相关通知，按上述承诺金额的200％给付。</w:t>
      </w:r>
    </w:p>
    <w:p>
      <w:pPr>
        <w:spacing w:line="360" w:lineRule="auto"/>
        <w:jc w:val="both"/>
        <w:rPr>
          <w:rFonts w:hint="eastAsia" w:ascii="宋体" w:hAnsi="宋体" w:cs="宋体"/>
          <w:color w:val="auto"/>
          <w:szCs w:val="21"/>
          <w:highlight w:val="none"/>
        </w:rPr>
      </w:pP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540"/>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日期：年 月 日</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sectPr>
          <w:pgSz w:w="11907" w:h="16840"/>
          <w:pgMar w:top="1418"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1"/>
        <w:spacing w:after="0"/>
        <w:jc w:val="left"/>
        <w:rPr>
          <w:rFonts w:hint="eastAsia" w:ascii="宋体" w:hAnsi="宋体" w:cs="宋体"/>
          <w:b/>
          <w:color w:val="auto"/>
          <w:sz w:val="21"/>
          <w:szCs w:val="21"/>
          <w:highlight w:val="none"/>
        </w:rPr>
      </w:pPr>
      <w:bookmarkStart w:id="178" w:name="_Toc21873"/>
      <w:r>
        <w:rPr>
          <w:rFonts w:hint="eastAsia" w:ascii="宋体" w:hAnsi="宋体" w:cs="宋体"/>
          <w:b/>
          <w:color w:val="auto"/>
          <w:sz w:val="21"/>
          <w:szCs w:val="21"/>
          <w:highlight w:val="none"/>
        </w:rPr>
        <w:t>6.2通知函</w:t>
      </w:r>
      <w:bookmarkEnd w:id="178"/>
    </w:p>
    <w:p>
      <w:pPr>
        <w:widowControl w:val="0"/>
        <w:spacing w:line="360" w:lineRule="auto"/>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大航海（广东）项目咨询有限公司</w:t>
      </w:r>
    </w:p>
    <w:p>
      <w:pPr>
        <w:widowControl w:val="0"/>
        <w:spacing w:line="360" w:lineRule="auto"/>
        <w:ind w:firstLine="570"/>
        <w:jc w:val="both"/>
        <w:rPr>
          <w:rFonts w:ascii="宋体" w:hAnsi="宋体"/>
          <w:color w:val="auto"/>
          <w:szCs w:val="21"/>
          <w:highlight w:val="none"/>
        </w:rPr>
      </w:pPr>
      <w:r>
        <w:rPr>
          <w:rFonts w:hint="eastAsia" w:ascii="宋体" w:hAnsi="宋体"/>
          <w:color w:val="auto"/>
          <w:szCs w:val="21"/>
          <w:highlight w:val="none"/>
        </w:rPr>
        <w:t>我公司已完全理解</w:t>
      </w:r>
      <w:r>
        <w:rPr>
          <w:rFonts w:hint="eastAsia" w:ascii="宋体" w:hAnsi="宋体"/>
          <w:color w:val="auto"/>
          <w:szCs w:val="21"/>
          <w:highlight w:val="none"/>
          <w:u w:val="single"/>
          <w:lang w:eastAsia="zh-CN"/>
        </w:rPr>
        <w:t>国家税务总局珠海高新技术产业开发区税务局食堂食材配送服务项目</w:t>
      </w:r>
      <w:r>
        <w:rPr>
          <w:rFonts w:hint="eastAsia" w:ascii="宋体" w:hAnsi="宋体"/>
          <w:color w:val="auto"/>
          <w:szCs w:val="21"/>
          <w:highlight w:val="none"/>
          <w:u w:val="single"/>
        </w:rPr>
        <w:t>（项目编号：</w:t>
      </w:r>
      <w:r>
        <w:rPr>
          <w:rFonts w:hint="eastAsia" w:ascii="宋体" w:hAnsi="宋体"/>
          <w:color w:val="auto"/>
          <w:szCs w:val="21"/>
          <w:highlight w:val="none"/>
          <w:u w:val="single"/>
          <w:lang w:eastAsia="zh-CN"/>
        </w:rPr>
        <w:t>DHH23-ZH2CFGW-033-02</w:t>
      </w:r>
      <w:r>
        <w:rPr>
          <w:rFonts w:hint="eastAsia" w:ascii="宋体" w:hAnsi="宋体"/>
          <w:color w:val="auto"/>
          <w:szCs w:val="21"/>
          <w:highlight w:val="none"/>
          <w:u w:val="single"/>
        </w:rPr>
        <w:t>）</w:t>
      </w:r>
      <w:r>
        <w:rPr>
          <w:rFonts w:hint="eastAsia" w:ascii="宋体" w:hAnsi="宋体"/>
          <w:color w:val="auto"/>
          <w:szCs w:val="21"/>
          <w:highlight w:val="none"/>
          <w:lang w:eastAsia="zh-CN"/>
        </w:rPr>
        <w:t>招标文件</w:t>
      </w:r>
      <w:r>
        <w:rPr>
          <w:rFonts w:hint="eastAsia" w:ascii="宋体" w:hAnsi="宋体"/>
          <w:color w:val="auto"/>
          <w:szCs w:val="21"/>
          <w:highlight w:val="none"/>
        </w:rPr>
        <w:t>的各项规定，经充分考虑决定：</w:t>
      </w:r>
    </w:p>
    <w:p>
      <w:pPr>
        <w:widowControl w:val="0"/>
        <w:spacing w:line="360" w:lineRule="auto"/>
        <w:ind w:firstLine="570"/>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□1.按</w:t>
      </w:r>
      <w:r>
        <w:rPr>
          <w:rFonts w:hint="eastAsia" w:ascii="宋体" w:hAnsi="宋体"/>
          <w:color w:val="auto"/>
          <w:szCs w:val="21"/>
          <w:highlight w:val="none"/>
          <w:lang w:eastAsia="zh-CN"/>
        </w:rPr>
        <w:t>招标文件</w:t>
      </w:r>
      <w:r>
        <w:rPr>
          <w:rFonts w:hint="eastAsia" w:ascii="宋体" w:hAnsi="宋体"/>
          <w:color w:val="auto"/>
          <w:szCs w:val="21"/>
          <w:highlight w:val="none"/>
        </w:rPr>
        <w:t>的各项规定参加本次投标活动。</w:t>
      </w:r>
    </w:p>
    <w:p>
      <w:pPr>
        <w:widowControl w:val="0"/>
        <w:spacing w:line="360" w:lineRule="auto"/>
        <w:ind w:left="720"/>
        <w:jc w:val="both"/>
        <w:rPr>
          <w:rFonts w:ascii="宋体" w:hAnsi="宋体"/>
          <w:color w:val="auto"/>
          <w:szCs w:val="21"/>
          <w:highlight w:val="none"/>
        </w:rPr>
      </w:pPr>
    </w:p>
    <w:p>
      <w:pPr>
        <w:widowControl w:val="0"/>
        <w:spacing w:line="360" w:lineRule="auto"/>
        <w:jc w:val="both"/>
        <w:rPr>
          <w:rFonts w:ascii="宋体" w:hAnsi="宋体"/>
          <w:color w:val="auto"/>
          <w:szCs w:val="21"/>
          <w:highlight w:val="none"/>
        </w:rPr>
      </w:pPr>
      <w:r>
        <w:rPr>
          <w:rFonts w:hint="eastAsia" w:ascii="宋体" w:hAnsi="宋体"/>
          <w:color w:val="auto"/>
          <w:szCs w:val="21"/>
          <w:highlight w:val="none"/>
        </w:rPr>
        <w:t>□2.放弃本次投标活动。</w:t>
      </w:r>
    </w:p>
    <w:p>
      <w:pPr>
        <w:widowControl w:val="0"/>
        <w:spacing w:line="360" w:lineRule="auto"/>
        <w:ind w:firstLine="630" w:firstLineChars="300"/>
        <w:jc w:val="both"/>
        <w:rPr>
          <w:rFonts w:ascii="宋体" w:hAnsi="宋体"/>
          <w:color w:val="auto"/>
          <w:szCs w:val="21"/>
          <w:highlight w:val="none"/>
        </w:rPr>
      </w:pPr>
    </w:p>
    <w:p>
      <w:pPr>
        <w:widowControl w:val="0"/>
        <w:spacing w:line="360" w:lineRule="auto"/>
        <w:ind w:firstLine="630" w:firstLineChars="300"/>
        <w:jc w:val="both"/>
        <w:rPr>
          <w:rFonts w:ascii="宋体" w:hAnsi="宋体"/>
          <w:color w:val="auto"/>
          <w:szCs w:val="21"/>
          <w:highlight w:val="none"/>
        </w:rPr>
      </w:pPr>
      <w:r>
        <w:rPr>
          <w:rFonts w:hint="eastAsia" w:ascii="宋体" w:hAnsi="宋体"/>
          <w:color w:val="auto"/>
          <w:szCs w:val="21"/>
          <w:highlight w:val="none"/>
        </w:rPr>
        <w:t>请各投标人在上述1</w:t>
      </w:r>
      <w:r>
        <w:rPr>
          <w:rFonts w:hint="eastAsia" w:ascii="宋体" w:hAnsi="宋体"/>
          <w:color w:val="auto"/>
          <w:szCs w:val="21"/>
          <w:highlight w:val="none"/>
          <w:lang w:eastAsia="zh-CN"/>
        </w:rPr>
        <w:t>或者</w:t>
      </w:r>
      <w:r>
        <w:rPr>
          <w:rFonts w:hint="eastAsia" w:ascii="宋体" w:hAnsi="宋体"/>
          <w:color w:val="auto"/>
          <w:szCs w:val="21"/>
          <w:highlight w:val="none"/>
        </w:rPr>
        <w:t>2选择“√”并于投标文件提交截止时间前3个日历天内扫描发送电</w:t>
      </w:r>
      <w:r>
        <w:rPr>
          <w:rFonts w:hint="eastAsia" w:ascii="宋体" w:hAnsi="宋体" w:cs="Tahoma"/>
          <w:color w:val="auto"/>
          <w:szCs w:val="21"/>
          <w:highlight w:val="none"/>
        </w:rPr>
        <w:t>子邮件至：dahanghai1017@126.com。</w:t>
      </w:r>
    </w:p>
    <w:p>
      <w:pPr>
        <w:widowControl w:val="0"/>
        <w:spacing w:line="360" w:lineRule="auto"/>
        <w:ind w:firstLine="630" w:firstLineChars="3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spacing w:line="360" w:lineRule="auto"/>
        <w:ind w:firstLine="420" w:firstLineChars="200"/>
        <w:jc w:val="both"/>
        <w:rPr>
          <w:rFonts w:ascii="宋体" w:hAnsi="宋体"/>
          <w:color w:val="auto"/>
          <w:szCs w:val="21"/>
          <w:highlight w:val="none"/>
        </w:rPr>
      </w:pPr>
    </w:p>
    <w:p>
      <w:pPr>
        <w:widowControl w:val="0"/>
        <w:adjustRightInd w:val="0"/>
        <w:snapToGrid w:val="0"/>
        <w:spacing w:line="360" w:lineRule="auto"/>
        <w:jc w:val="both"/>
        <w:rPr>
          <w:rFonts w:ascii="宋体" w:hAnsi="宋体"/>
          <w:color w:val="auto"/>
          <w:szCs w:val="21"/>
          <w:highlight w:val="none"/>
        </w:rPr>
      </w:pPr>
      <w:bookmarkStart w:id="179" w:name="_Toc1656376"/>
      <w:r>
        <w:rPr>
          <w:rFonts w:hint="eastAsia" w:ascii="宋体" w:hAnsi="宋体"/>
          <w:color w:val="auto"/>
          <w:szCs w:val="21"/>
          <w:highlight w:val="none"/>
        </w:rPr>
        <w:t>投标人代表签字</w:t>
      </w:r>
      <w:r>
        <w:rPr>
          <w:rFonts w:hint="eastAsia" w:ascii="宋体" w:hAnsi="宋体"/>
          <w:color w:val="auto"/>
          <w:szCs w:val="21"/>
          <w:highlight w:val="none"/>
          <w:lang w:eastAsia="zh-CN"/>
        </w:rPr>
        <w:t>或者</w:t>
      </w:r>
      <w:r>
        <w:rPr>
          <w:rFonts w:hint="eastAsia" w:ascii="宋体" w:hAnsi="宋体"/>
          <w:color w:val="auto"/>
          <w:szCs w:val="21"/>
          <w:highlight w:val="none"/>
        </w:rPr>
        <w:t>签章：</w:t>
      </w:r>
    </w:p>
    <w:p>
      <w:pPr>
        <w:widowControl w:val="0"/>
        <w:adjustRightInd w:val="0"/>
        <w:snapToGrid w:val="0"/>
        <w:spacing w:line="360" w:lineRule="auto"/>
        <w:jc w:val="both"/>
        <w:rPr>
          <w:rFonts w:ascii="宋体" w:hAnsi="宋体"/>
          <w:color w:val="auto"/>
          <w:szCs w:val="21"/>
          <w:highlight w:val="none"/>
          <w:u w:val="single"/>
        </w:rPr>
      </w:pPr>
      <w:r>
        <w:rPr>
          <w:rFonts w:hint="eastAsia" w:ascii="宋体" w:hAnsi="宋体"/>
          <w:color w:val="auto"/>
          <w:szCs w:val="21"/>
          <w:highlight w:val="none"/>
        </w:rPr>
        <w:t>投标人名称（加盖公章）：</w:t>
      </w:r>
    </w:p>
    <w:p>
      <w:pPr>
        <w:widowControl w:val="0"/>
        <w:adjustRightInd w:val="0"/>
        <w:snapToGrid w:val="0"/>
        <w:spacing w:line="360" w:lineRule="auto"/>
        <w:jc w:val="both"/>
        <w:rPr>
          <w:rFonts w:ascii="宋体" w:hAnsi="宋体"/>
          <w:color w:val="auto"/>
          <w:szCs w:val="21"/>
          <w:highlight w:val="none"/>
          <w:u w:val="single"/>
        </w:rPr>
      </w:pPr>
      <w:r>
        <w:rPr>
          <w:rFonts w:hint="eastAsia" w:ascii="宋体" w:hAnsi="宋体"/>
          <w:color w:val="auto"/>
          <w:szCs w:val="21"/>
          <w:highlight w:val="none"/>
        </w:rPr>
        <w:t>日期：年 月 日</w:t>
      </w:r>
    </w:p>
    <w:bookmarkEnd w:id="179"/>
    <w:p>
      <w:pPr>
        <w:rPr>
          <w:rFonts w:hint="eastAsia" w:ascii="宋体" w:hAnsi="宋体" w:cs="宋体"/>
          <w:b/>
          <w:color w:val="auto"/>
          <w:sz w:val="21"/>
          <w:szCs w:val="21"/>
          <w:highlight w:val="none"/>
        </w:rPr>
      </w:pPr>
      <w:bookmarkStart w:id="180" w:name="_Toc20310"/>
      <w:r>
        <w:rPr>
          <w:rFonts w:hint="eastAsia" w:ascii="宋体" w:hAnsi="宋体" w:cs="宋体"/>
          <w:b/>
          <w:color w:val="auto"/>
          <w:sz w:val="21"/>
          <w:szCs w:val="21"/>
          <w:highlight w:val="none"/>
        </w:rPr>
        <w:br w:type="page"/>
      </w:r>
    </w:p>
    <w:p>
      <w:pPr>
        <w:pStyle w:val="21"/>
        <w:spacing w:after="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询问函、质疑函、投诉书范本（以下内容投标文件中无须提供）</w:t>
      </w:r>
      <w:bookmarkEnd w:id="180"/>
    </w:p>
    <w:p>
      <w:pPr>
        <w:pStyle w:val="21"/>
        <w:spacing w:after="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.1询问函范本</w:t>
      </w:r>
    </w:p>
    <w:p>
      <w:pPr>
        <w:pStyle w:val="45"/>
        <w:spacing w:before="0" w:beforeAutospacing="0" w:after="0" w:afterAutospacing="0" w:line="360" w:lineRule="auto"/>
        <w:jc w:val="center"/>
        <w:rPr>
          <w:rStyle w:val="53"/>
          <w:rFonts w:hint="eastAsia"/>
          <w:color w:val="auto"/>
          <w:highlight w:val="none"/>
        </w:rPr>
      </w:pPr>
    </w:p>
    <w:p>
      <w:pPr>
        <w:adjustRightInd w:val="0"/>
        <w:snapToGrid w:val="0"/>
        <w:spacing w:line="36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rPr>
        <w:t>询问函范本</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大航海（广东）项目咨询有限公司：</w:t>
      </w:r>
    </w:p>
    <w:p>
      <w:pPr>
        <w:tabs>
          <w:tab w:val="left" w:pos="63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我单位已报名并准备参与</w:t>
      </w:r>
      <w:r>
        <w:rPr>
          <w:rFonts w:hint="eastAsia" w:ascii="宋体" w:hAnsi="宋体" w:cs="宋体"/>
          <w:color w:val="auto"/>
          <w:szCs w:val="21"/>
          <w:highlight w:val="none"/>
          <w:u w:val="single"/>
        </w:rPr>
        <w:t>（项目名称：     ）（项目编号：）的</w:t>
      </w:r>
      <w:r>
        <w:rPr>
          <w:rFonts w:hint="eastAsia" w:ascii="宋体" w:hAnsi="宋体" w:cs="宋体"/>
          <w:color w:val="auto"/>
          <w:szCs w:val="21"/>
          <w:highlight w:val="none"/>
        </w:rPr>
        <w:t>投标（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报价）活动，现有以下几个内容（</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条款）存在疑问（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无法理解），特提出询问。</w:t>
      </w:r>
    </w:p>
    <w:p>
      <w:pPr>
        <w:tabs>
          <w:tab w:val="center" w:pos="5019"/>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一、_____________________（事项一）</w:t>
      </w:r>
      <w:r>
        <w:rPr>
          <w:rFonts w:hint="eastAsia" w:ascii="宋体" w:hAnsi="宋体" w:cs="宋体"/>
          <w:color w:val="auto"/>
          <w:szCs w:val="21"/>
          <w:highlight w:val="none"/>
        </w:rPr>
        <w:tab/>
      </w:r>
    </w:p>
    <w:p>
      <w:pPr>
        <w:tabs>
          <w:tab w:val="left" w:pos="6300"/>
        </w:tabs>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1.____________________（问题</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条款内容）</w:t>
      </w:r>
    </w:p>
    <w:p>
      <w:pPr>
        <w:tabs>
          <w:tab w:val="left" w:pos="6300"/>
        </w:tabs>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2.____________________（说明疑问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无法理解原因）</w:t>
      </w:r>
    </w:p>
    <w:p>
      <w:pPr>
        <w:tabs>
          <w:tab w:val="left" w:pos="6300"/>
        </w:tabs>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3.____________________（建议）</w:t>
      </w:r>
    </w:p>
    <w:p>
      <w:pPr>
        <w:tabs>
          <w:tab w:val="left" w:pos="63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二、_____________________（事项二）</w:t>
      </w:r>
    </w:p>
    <w:p>
      <w:pPr>
        <w:tabs>
          <w:tab w:val="left" w:pos="630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pPr>
        <w:tabs>
          <w:tab w:val="left" w:pos="6300"/>
        </w:tabs>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随附相关证明材料如下：（目录）。</w:t>
      </w:r>
    </w:p>
    <w:p>
      <w:pPr>
        <w:tabs>
          <w:tab w:val="left" w:pos="6300"/>
        </w:tabs>
        <w:snapToGrid w:val="0"/>
        <w:spacing w:line="360" w:lineRule="auto"/>
        <w:ind w:firstLine="1260" w:firstLineChars="600"/>
        <w:rPr>
          <w:rFonts w:hint="eastAsia" w:ascii="宋体" w:hAnsi="宋体" w:cs="宋体"/>
          <w:color w:val="auto"/>
          <w:szCs w:val="21"/>
          <w:highlight w:val="none"/>
        </w:rPr>
      </w:pPr>
    </w:p>
    <w:p>
      <w:pPr>
        <w:tabs>
          <w:tab w:val="left" w:pos="630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询问人（公章）：</w:t>
      </w:r>
    </w:p>
    <w:p>
      <w:pPr>
        <w:tabs>
          <w:tab w:val="left" w:pos="630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法定代表人（授权代表）：</w:t>
      </w:r>
    </w:p>
    <w:p>
      <w:pPr>
        <w:tabs>
          <w:tab w:val="left" w:pos="630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地址/邮编：</w:t>
      </w:r>
    </w:p>
    <w:p>
      <w:pPr>
        <w:tabs>
          <w:tab w:val="left" w:pos="630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电话/传真：</w:t>
      </w:r>
    </w:p>
    <w:p>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360" w:lineRule="auto"/>
        <w:ind w:firstLine="422" w:firstLineChars="201"/>
        <w:rPr>
          <w:rFonts w:hint="eastAsia" w:ascii="宋体" w:hAnsi="宋体" w:cs="宋体"/>
          <w:color w:val="auto"/>
          <w:szCs w:val="21"/>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Cs w:val="21"/>
          <w:highlight w:val="none"/>
        </w:rPr>
        <w:t>6.3.2质疑函范本</w:t>
      </w:r>
    </w:p>
    <w:p>
      <w:pPr>
        <w:adjustRightInd w:val="0"/>
        <w:snapToGrid w:val="0"/>
        <w:spacing w:line="360" w:lineRule="auto"/>
        <w:jc w:val="center"/>
        <w:rPr>
          <w:rFonts w:hint="eastAsia" w:ascii="宋体" w:hAnsi="宋体" w:cs="宋体"/>
          <w:b/>
          <w:color w:val="auto"/>
          <w:sz w:val="32"/>
          <w:highlight w:val="none"/>
        </w:rPr>
      </w:pPr>
    </w:p>
    <w:p>
      <w:pPr>
        <w:adjustRightInd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质疑函范本</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一、质疑投标人基本信息</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质疑投标人：</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二、质疑项目基本情况</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获取日期：</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三、质疑事项具体内容</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四、与质疑事项相关的质疑请求</w:t>
      </w:r>
    </w:p>
    <w:p>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公章：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1.投标人提出质疑时，应提交质疑函和必要的证明材料。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2.质疑投标人若委托代理人进行质疑的，质疑函应按要求列明“授权代表”的有关内容，并在附件中提交由质疑投标人签署的授权委托书。授权委托书应载明代理人的姓名</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名称、代理事项、具体权限、期限和相关事项。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3.质疑投标人若对项目的某一分包进行质疑，质疑函中应列明具体分包号。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6.质疑投标人为自然人的，质疑函应由本人签字；质疑投标人为法人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其他组织的，质疑函应由法定代表人、主要负责人，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其授权代表签字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盖章，并加盖公章。</w:t>
      </w:r>
    </w:p>
    <w:p>
      <w:pPr>
        <w:spacing w:line="360" w:lineRule="auto"/>
        <w:rPr>
          <w:rFonts w:hint="eastAsia"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color w:val="auto"/>
          <w:szCs w:val="21"/>
          <w:highlight w:val="none"/>
        </w:rPr>
        <w:t>6.3.3投诉书范本</w:t>
      </w:r>
    </w:p>
    <w:p>
      <w:pPr>
        <w:jc w:val="center"/>
        <w:rPr>
          <w:rFonts w:hint="eastAsia" w:ascii="宋体" w:hAnsi="宋体" w:cs="宋体"/>
          <w:b/>
          <w:color w:val="auto"/>
          <w:sz w:val="32"/>
          <w:highlight w:val="none"/>
        </w:rPr>
      </w:pPr>
    </w:p>
    <w:p>
      <w:pPr>
        <w:jc w:val="center"/>
        <w:rPr>
          <w:rFonts w:hint="eastAsia" w:ascii="宋体" w:hAnsi="宋体" w:cs="宋体"/>
          <w:b/>
          <w:color w:val="auto"/>
          <w:sz w:val="32"/>
          <w:highlight w:val="none"/>
        </w:rPr>
      </w:pPr>
      <w:r>
        <w:rPr>
          <w:rFonts w:hint="eastAsia" w:ascii="宋体" w:hAnsi="宋体" w:cs="宋体"/>
          <w:b/>
          <w:color w:val="auto"/>
          <w:sz w:val="32"/>
          <w:highlight w:val="none"/>
        </w:rPr>
        <w:t>投诉书范本</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一、投诉相关主体基本情况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tabs>
          <w:tab w:val="left" w:pos="65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相关投标人：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二、投诉项目基本情况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三、质疑基本情况</w:t>
      </w:r>
    </w:p>
    <w:p>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就质疑事项作出了答复/没有在法定期限内作出答复。</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四、投诉事项具体内容</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五、与投诉事项相关的投诉请求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公章：</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1.投诉人提起投诉时，应当提交投诉书和必要的证明材料，并按照被投诉人和与投诉事项有关的投标人数量提供投诉书副本。</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名称、代理事项、具体权限、期限和相关事项。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7.投诉人为自然人的，投诉书应当由本人签字；投诉人为法人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其他组织的，投诉书应当由法定代表人、主要负责人，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其授权代表签字</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盖章，并加盖公章。</w:t>
      </w:r>
    </w:p>
    <w:p>
      <w:pPr>
        <w:rPr>
          <w:rFonts w:hint="eastAsia"/>
          <w:color w:val="auto"/>
          <w:highlight w:val="none"/>
        </w:rPr>
      </w:pPr>
      <w:r>
        <w:rPr>
          <w:rFonts w:hint="eastAsia" w:ascii="宋体" w:hAnsi="宋体" w:cs="宋体"/>
          <w:color w:val="auto"/>
          <w:sz w:val="24"/>
          <w:szCs w:val="24"/>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480" w:lineRule="exact"/>
        <w:jc w:val="center"/>
        <w:outlineLvl w:val="0"/>
        <w:rPr>
          <w:rFonts w:hint="eastAsia" w:ascii="宋体" w:hAnsi="宋体" w:cs="宋体"/>
          <w:b/>
          <w:color w:val="auto"/>
          <w:sz w:val="40"/>
          <w:highlight w:val="none"/>
        </w:rPr>
      </w:pPr>
      <w:bookmarkStart w:id="181" w:name="_Toc25005"/>
      <w:bookmarkStart w:id="182" w:name="_Toc21650"/>
      <w:bookmarkStart w:id="183" w:name="_Toc2671"/>
      <w:bookmarkStart w:id="184" w:name="_Toc3426"/>
      <w:bookmarkStart w:id="185" w:name="_Toc18654"/>
      <w:r>
        <w:rPr>
          <w:rFonts w:hint="eastAsia" w:ascii="宋体" w:hAnsi="宋体" w:cs="宋体"/>
          <w:b/>
          <w:color w:val="auto"/>
          <w:sz w:val="40"/>
          <w:highlight w:val="none"/>
        </w:rPr>
        <w:t>第七部分  投标人须知</w:t>
      </w:r>
      <w:bookmarkEnd w:id="181"/>
      <w:bookmarkEnd w:id="182"/>
      <w:bookmarkEnd w:id="183"/>
      <w:bookmarkEnd w:id="184"/>
      <w:bookmarkEnd w:id="185"/>
    </w:p>
    <w:p>
      <w:pPr>
        <w:pStyle w:val="16"/>
        <w:spacing w:line="360" w:lineRule="auto"/>
        <w:ind w:firstLine="0" w:firstLineChars="0"/>
        <w:jc w:val="center"/>
        <w:rPr>
          <w:rFonts w:hint="eastAsia" w:ascii="宋体" w:hAnsi="宋体" w:cs="宋体"/>
          <w:b/>
          <w:color w:val="auto"/>
          <w:sz w:val="36"/>
          <w:szCs w:val="44"/>
          <w:highlight w:val="none"/>
          <w:lang w:val="en-US" w:eastAsia="zh-CN"/>
        </w:rPr>
      </w:pPr>
      <w:r>
        <w:rPr>
          <w:rFonts w:hint="eastAsia" w:ascii="宋体" w:hAnsi="宋体" w:cs="宋体"/>
          <w:color w:val="auto"/>
          <w:sz w:val="24"/>
          <w:highlight w:val="none"/>
        </w:rPr>
        <w:br w:type="page"/>
      </w:r>
      <w:bookmarkStart w:id="186" w:name="_Toc56615725"/>
      <w:bookmarkStart w:id="187" w:name="_Toc28351"/>
      <w:r>
        <w:rPr>
          <w:rFonts w:hint="eastAsia" w:ascii="宋体" w:hAnsi="宋体" w:cs="宋体"/>
          <w:b/>
          <w:color w:val="auto"/>
          <w:sz w:val="36"/>
          <w:szCs w:val="44"/>
          <w:highlight w:val="none"/>
          <w:lang w:val="en-US" w:eastAsia="zh-CN"/>
        </w:rPr>
        <w:t>投标人须知</w:t>
      </w:r>
      <w:bookmarkEnd w:id="186"/>
      <w:bookmarkEnd w:id="187"/>
    </w:p>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bookmarkStart w:id="188" w:name="_Toc259090934"/>
      <w:bookmarkStart w:id="189" w:name="_Toc7628"/>
      <w:bookmarkStart w:id="190" w:name="_Toc453844574"/>
      <w:bookmarkStart w:id="191" w:name="_Toc276645574"/>
      <w:bookmarkStart w:id="192" w:name="_Toc435345599"/>
      <w:r>
        <w:rPr>
          <w:rFonts w:hint="eastAsia" w:ascii="宋体" w:hAnsi="宋体" w:cs="宋体"/>
          <w:b/>
          <w:bCs/>
          <w:color w:val="auto"/>
          <w:kern w:val="2"/>
          <w:szCs w:val="21"/>
          <w:highlight w:val="none"/>
        </w:rPr>
        <w:t>一、说  明</w:t>
      </w:r>
      <w:bookmarkEnd w:id="188"/>
      <w:bookmarkEnd w:id="189"/>
      <w:bookmarkEnd w:id="190"/>
      <w:bookmarkEnd w:id="191"/>
      <w:bookmarkEnd w:id="192"/>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193" w:name="_Toc259090935"/>
      <w:bookmarkStart w:id="194" w:name="_Toc435345600"/>
      <w:bookmarkStart w:id="195" w:name="_Toc453844575"/>
      <w:r>
        <w:rPr>
          <w:rFonts w:hint="eastAsia" w:ascii="宋体" w:hAnsi="宋体" w:cs="宋体"/>
          <w:b/>
          <w:bCs/>
          <w:color w:val="auto"/>
          <w:kern w:val="2"/>
          <w:szCs w:val="21"/>
          <w:highlight w:val="none"/>
        </w:rPr>
        <w:t>1．适用范围</w:t>
      </w:r>
      <w:bookmarkEnd w:id="193"/>
      <w:bookmarkEnd w:id="194"/>
      <w:bookmarkEnd w:id="195"/>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1.1本</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适用于《投标人须知前附表》所述项目。</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196" w:name="_Toc259090936"/>
      <w:bookmarkStart w:id="197" w:name="_Toc435345601"/>
      <w:bookmarkStart w:id="198" w:name="_Toc453844576"/>
      <w:r>
        <w:rPr>
          <w:rFonts w:hint="eastAsia" w:ascii="宋体" w:hAnsi="宋体" w:cs="宋体"/>
          <w:b/>
          <w:bCs/>
          <w:color w:val="auto"/>
          <w:kern w:val="2"/>
          <w:szCs w:val="21"/>
          <w:highlight w:val="none"/>
        </w:rPr>
        <w:t>2．定义</w:t>
      </w:r>
      <w:bookmarkEnd w:id="196"/>
      <w:bookmarkEnd w:id="197"/>
      <w:bookmarkEnd w:id="198"/>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2.1“采购人”是指《投标人须知前附表》列明的、获得资金的国家机关、企事业单位、团体组织</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其他社会组织。</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2.2“监管部门”是指：采购项目所属监管部门。</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2.3“采购代理机构”是指：大航海（广东）项目咨询有限公司。</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2.4“招标采购单位”是指：采购人和采购代理机构。</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2.5“投标人”是指：向采购人提供货物、工程、服务的法人、其他组织</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自然人。</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2.6“货物”是指：各种形态和种类的物品，包括原材料、燃料、设备、产品等。</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2.7“服务”是指：货物和工程以外的其他政府采购对象。</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2.8合格的投标人</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2.8.1符合《中华人民共和国政府采购法》第二十二条规定</w:t>
      </w:r>
      <w:r>
        <w:rPr>
          <w:rFonts w:hint="eastAsia" w:ascii="宋体" w:hAnsi="宋体" w:cs="宋体"/>
          <w:color w:val="auto"/>
          <w:kern w:val="2"/>
          <w:szCs w:val="21"/>
          <w:highlight w:val="none"/>
          <w:lang w:eastAsia="zh-CN"/>
        </w:rPr>
        <w:t>的</w:t>
      </w:r>
      <w:r>
        <w:rPr>
          <w:rFonts w:hint="eastAsia" w:ascii="宋体" w:hAnsi="宋体" w:cs="宋体"/>
          <w:color w:val="auto"/>
          <w:kern w:val="2"/>
          <w:szCs w:val="21"/>
          <w:highlight w:val="none"/>
        </w:rPr>
        <w:t>投标人。</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2.8.2符合《投标人须知前附表》所列资格要求的投标人。</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2.8.3本项目不接受联合体参加投标，《投标人须知前附表》另有约定除外；允许联合</w:t>
      </w:r>
      <w:r>
        <w:rPr>
          <w:rFonts w:hint="eastAsia" w:ascii="宋体" w:hAnsi="宋体" w:cs="宋体"/>
          <w:color w:val="auto"/>
          <w:kern w:val="2"/>
          <w:szCs w:val="21"/>
          <w:highlight w:val="none"/>
          <w:lang w:eastAsia="zh-CN"/>
        </w:rPr>
        <w:t>投</w:t>
      </w:r>
      <w:r>
        <w:rPr>
          <w:rFonts w:hint="eastAsia" w:ascii="宋体" w:hAnsi="宋体" w:cs="宋体"/>
          <w:color w:val="auto"/>
          <w:kern w:val="2"/>
          <w:szCs w:val="21"/>
          <w:highlight w:val="none"/>
        </w:rPr>
        <w:t>标的，联合体各方均应当符合《中华人民共和国政府采购法》第二十二条规定的条件；采购人根据采购项目的特殊要求规定投标人特定条件的，联合体各方中至少应当有一方符合采购人规定的特定条件；联合体各方之间应当签订共同投标协议，明确约定联合体各方承担的工作和相应的责任，并将共同投标协议连同投标文件一并提交采购代理机构；联合体各方签订共同投标协议后，不得再以自己的名义单独在同一项目中投标，也不得组成新的联合体参加同一项目项的投标。</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bookmarkStart w:id="199" w:name="_Toc259090937"/>
      <w:r>
        <w:rPr>
          <w:rFonts w:hint="eastAsia" w:ascii="宋体" w:hAnsi="宋体" w:cs="宋体"/>
          <w:color w:val="auto"/>
          <w:kern w:val="2"/>
          <w:szCs w:val="21"/>
          <w:highlight w:val="none"/>
        </w:rPr>
        <w:t>2.9合格的货物</w:t>
      </w:r>
      <w:bookmarkEnd w:id="199"/>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2.9.1投标人提供所有货物必须是全新的、未使用过的货物。</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2.9.2国产的货物及其有关服务必须符合中华人民共和国的设计和制造的国家及行业标准、强制性规范。</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2.9.3进口的货物及其有关服务必须符合原产地和/</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中华人民共和国的设计和制造生产</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行业标准，具有合法的进口手续和途径，并通过了进口检验检疫主管部门的检验。</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2.9.4除非“投标须知前附表”中允许，否则不允许以进口产品参加投标。</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2.9.5投标人应保证，采购人在中华人民共和国使用该货物</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货物的任何一部分时，免受第三方提出的侵犯其专利权、商标权、著作权</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其他知识产权的起诉。</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2.9.6满足《投标人须知前附表》所列其他要求。</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b/>
          <w:color w:val="auto"/>
          <w:szCs w:val="21"/>
          <w:highlight w:val="none"/>
        </w:rPr>
      </w:pPr>
      <w:r>
        <w:rPr>
          <w:rFonts w:hint="eastAsia" w:ascii="宋体" w:hAnsi="宋体" w:cs="宋体"/>
          <w:color w:val="auto"/>
          <w:kern w:val="2"/>
          <w:szCs w:val="21"/>
          <w:highlight w:val="none"/>
        </w:rPr>
        <w:t>2.10合格的服务：</w:t>
      </w:r>
      <w:r>
        <w:rPr>
          <w:rFonts w:hint="eastAsia" w:ascii="宋体" w:hAnsi="宋体" w:cs="宋体"/>
          <w:snapToGrid w:val="0"/>
          <w:color w:val="auto"/>
          <w:szCs w:val="21"/>
          <w:highlight w:val="none"/>
        </w:rPr>
        <w:t>满足《投标人须知前附表》所列要求。</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2.11“中标人”是指经法定程序确定并授予合同的投标人。</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00" w:name="_Toc259090938"/>
      <w:bookmarkStart w:id="201" w:name="_Toc453844577"/>
      <w:bookmarkStart w:id="202" w:name="_Toc435345602"/>
      <w:r>
        <w:rPr>
          <w:rFonts w:hint="eastAsia" w:ascii="宋体" w:hAnsi="宋体" w:cs="宋体"/>
          <w:b/>
          <w:bCs/>
          <w:color w:val="auto"/>
          <w:kern w:val="2"/>
          <w:szCs w:val="21"/>
          <w:highlight w:val="none"/>
        </w:rPr>
        <w:t>3．投标费用</w:t>
      </w:r>
      <w:bookmarkEnd w:id="200"/>
      <w:bookmarkEnd w:id="201"/>
      <w:bookmarkEnd w:id="202"/>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3.1投标人应承担所有与准备和参加投标有关的费用。不论投标的结果如何，政府采购代理机构和采购人均无义务和责任承担这些费用。</w:t>
      </w:r>
    </w:p>
    <w:p>
      <w:pPr>
        <w:keepNext/>
        <w:keepLines/>
        <w:pageBreakBefore w:val="0"/>
        <w:widowControl w:val="0"/>
        <w:numPr>
          <w:ilvl w:val="1"/>
          <w:numId w:val="0"/>
        </w:numPr>
        <w:tabs>
          <w:tab w:val="left" w:pos="567"/>
        </w:tabs>
        <w:kinsoku/>
        <w:wordWrap/>
        <w:overflowPunct/>
        <w:topLinePunct w:val="0"/>
        <w:bidi w:val="0"/>
        <w:spacing w:before="40" w:after="40" w:line="400" w:lineRule="exact"/>
        <w:jc w:val="both"/>
        <w:textAlignment w:val="auto"/>
        <w:rPr>
          <w:rFonts w:hint="eastAsia" w:ascii="宋体" w:hAnsi="宋体" w:eastAsia="宋体" w:cs="宋体"/>
          <w:b/>
          <w:bCs/>
          <w:color w:val="auto"/>
          <w:kern w:val="2"/>
          <w:szCs w:val="21"/>
          <w:highlight w:val="none"/>
          <w:lang w:eastAsia="zh-CN"/>
        </w:rPr>
      </w:pPr>
      <w:bookmarkStart w:id="203" w:name="_Toc259090939"/>
      <w:bookmarkStart w:id="204" w:name="_Toc435345603"/>
      <w:bookmarkStart w:id="205" w:name="_Toc680"/>
      <w:bookmarkStart w:id="206" w:name="_Toc453844578"/>
      <w:r>
        <w:rPr>
          <w:rFonts w:hint="eastAsia" w:ascii="宋体" w:hAnsi="宋体" w:cs="宋体"/>
          <w:b/>
          <w:bCs/>
          <w:color w:val="auto"/>
          <w:kern w:val="2"/>
          <w:szCs w:val="21"/>
          <w:highlight w:val="none"/>
        </w:rPr>
        <w:t>二、</w:t>
      </w:r>
      <w:bookmarkEnd w:id="203"/>
      <w:bookmarkEnd w:id="204"/>
      <w:bookmarkEnd w:id="205"/>
      <w:bookmarkEnd w:id="206"/>
      <w:r>
        <w:rPr>
          <w:rFonts w:hint="eastAsia" w:ascii="宋体" w:hAnsi="宋体" w:cs="宋体"/>
          <w:b/>
          <w:bCs/>
          <w:color w:val="auto"/>
          <w:kern w:val="2"/>
          <w:szCs w:val="21"/>
          <w:highlight w:val="none"/>
          <w:lang w:eastAsia="zh-CN"/>
        </w:rPr>
        <w:t>招标文件</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07" w:name="_Toc453844579"/>
      <w:bookmarkStart w:id="208" w:name="_Toc435345604"/>
      <w:bookmarkStart w:id="209" w:name="_Toc259090940"/>
      <w:r>
        <w:rPr>
          <w:rFonts w:hint="eastAsia" w:ascii="宋体" w:hAnsi="宋体" w:cs="宋体"/>
          <w:b/>
          <w:bCs/>
          <w:color w:val="auto"/>
          <w:kern w:val="2"/>
          <w:szCs w:val="21"/>
          <w:highlight w:val="none"/>
        </w:rPr>
        <w:t>4．</w:t>
      </w:r>
      <w:r>
        <w:rPr>
          <w:rFonts w:hint="eastAsia" w:ascii="宋体" w:hAnsi="宋体" w:cs="宋体"/>
          <w:b/>
          <w:bCs/>
          <w:color w:val="auto"/>
          <w:kern w:val="2"/>
          <w:szCs w:val="21"/>
          <w:highlight w:val="none"/>
          <w:lang w:eastAsia="zh-CN"/>
        </w:rPr>
        <w:t>招标文件</w:t>
      </w:r>
      <w:r>
        <w:rPr>
          <w:rFonts w:hint="eastAsia" w:ascii="宋体" w:hAnsi="宋体" w:cs="宋体"/>
          <w:b/>
          <w:bCs/>
          <w:color w:val="auto"/>
          <w:kern w:val="2"/>
          <w:szCs w:val="21"/>
          <w:highlight w:val="none"/>
        </w:rPr>
        <w:t>的构成</w:t>
      </w:r>
      <w:bookmarkEnd w:id="207"/>
      <w:bookmarkEnd w:id="208"/>
      <w:bookmarkEnd w:id="209"/>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4.1</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由下列文件以及在招标过程中发出的修正和补充文件组成：</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 招标公告</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 xml:space="preserve">2） </w:t>
      </w:r>
      <w:r>
        <w:rPr>
          <w:rFonts w:hint="eastAsia" w:ascii="宋体" w:hAnsi="宋体" w:cs="宋体"/>
          <w:color w:val="auto"/>
          <w:kern w:val="2"/>
          <w:szCs w:val="21"/>
          <w:highlight w:val="none"/>
          <w:lang w:eastAsia="zh-CN"/>
        </w:rPr>
        <w:t>用户需求书</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3） 投标人须知前附表</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4） 评标方法与标准</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 xml:space="preserve">5） </w:t>
      </w:r>
      <w:r>
        <w:rPr>
          <w:rFonts w:hint="eastAsia" w:ascii="宋体" w:hAnsi="宋体" w:cs="宋体"/>
          <w:color w:val="auto"/>
          <w:szCs w:val="21"/>
          <w:highlight w:val="none"/>
        </w:rPr>
        <w:t>合同文本</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6） 投标文件格式</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7） </w:t>
      </w:r>
      <w:r>
        <w:rPr>
          <w:rFonts w:hint="eastAsia" w:ascii="宋体" w:hAnsi="宋体" w:cs="宋体"/>
          <w:color w:val="auto"/>
          <w:kern w:val="2"/>
          <w:szCs w:val="21"/>
          <w:highlight w:val="none"/>
        </w:rPr>
        <w:t>投标人须知</w:t>
      </w:r>
    </w:p>
    <w:p>
      <w:pPr>
        <w:pageBreakBefore w:val="0"/>
        <w:widowControl w:val="0"/>
        <w:kinsoku/>
        <w:wordWrap/>
        <w:overflowPunct/>
        <w:topLinePunct w:val="0"/>
        <w:bidi w:val="0"/>
        <w:adjustRightInd w:val="0"/>
        <w:snapToGrid w:val="0"/>
        <w:spacing w:line="400" w:lineRule="exact"/>
        <w:ind w:firstLine="36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8） 在招标过程中由招标采购单位发出的修正和补充文件等</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4.2投标人应认真阅读、并充分理解</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的全部内容（包括所有的补充、修改内容、重要事项、格式、条款和技术规范、参数及要求等）。投标人没有按照</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要求提交全部资料，</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投标没有对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在各方面都</w:t>
      </w:r>
      <w:r>
        <w:rPr>
          <w:rFonts w:hint="eastAsia" w:ascii="宋体" w:hAnsi="宋体" w:cs="宋体"/>
          <w:color w:val="auto"/>
          <w:kern w:val="2"/>
          <w:szCs w:val="21"/>
          <w:highlight w:val="none"/>
          <w:lang w:eastAsia="zh-CN"/>
        </w:rPr>
        <w:t>作出</w:t>
      </w:r>
      <w:r>
        <w:rPr>
          <w:rFonts w:hint="eastAsia" w:ascii="宋体" w:hAnsi="宋体" w:cs="宋体"/>
          <w:color w:val="auto"/>
          <w:kern w:val="2"/>
          <w:szCs w:val="21"/>
          <w:highlight w:val="none"/>
        </w:rPr>
        <w:t>实质性响应是投标人的风险，有可能导致其投标被拒绝，</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被认定为无效投标</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被确定为投标无效。</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4.3投标人向本</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中所述的采购代理机构咨询的有关本招标项目事项，一切以法律法规的规定和本公司书面答复为准，其他一切形式均为个人意见，不代表本公司的意见。</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10" w:name="_Toc259090941"/>
      <w:bookmarkStart w:id="211" w:name="_Toc453844580"/>
      <w:bookmarkStart w:id="212" w:name="_Toc435345605"/>
      <w:r>
        <w:rPr>
          <w:rFonts w:hint="eastAsia" w:ascii="宋体" w:hAnsi="宋体" w:cs="宋体"/>
          <w:b/>
          <w:bCs/>
          <w:color w:val="auto"/>
          <w:kern w:val="2"/>
          <w:szCs w:val="21"/>
          <w:highlight w:val="none"/>
        </w:rPr>
        <w:t>5．</w:t>
      </w:r>
      <w:r>
        <w:rPr>
          <w:rFonts w:hint="eastAsia" w:ascii="宋体" w:hAnsi="宋体" w:cs="宋体"/>
          <w:b/>
          <w:bCs/>
          <w:color w:val="auto"/>
          <w:kern w:val="2"/>
          <w:szCs w:val="21"/>
          <w:highlight w:val="none"/>
          <w:lang w:eastAsia="zh-CN"/>
        </w:rPr>
        <w:t>招标文件</w:t>
      </w:r>
      <w:r>
        <w:rPr>
          <w:rFonts w:hint="eastAsia" w:ascii="宋体" w:hAnsi="宋体" w:cs="宋体"/>
          <w:b/>
          <w:bCs/>
          <w:color w:val="auto"/>
          <w:kern w:val="2"/>
          <w:szCs w:val="21"/>
          <w:highlight w:val="none"/>
        </w:rPr>
        <w:t>的澄清</w:t>
      </w:r>
      <w:r>
        <w:rPr>
          <w:rFonts w:hint="eastAsia" w:ascii="宋体" w:hAnsi="宋体" w:cs="宋体"/>
          <w:b/>
          <w:bCs/>
          <w:color w:val="auto"/>
          <w:kern w:val="2"/>
          <w:szCs w:val="21"/>
          <w:highlight w:val="none"/>
          <w:lang w:eastAsia="zh-CN"/>
        </w:rPr>
        <w:t>或者</w:t>
      </w:r>
      <w:r>
        <w:rPr>
          <w:rFonts w:hint="eastAsia" w:ascii="宋体" w:hAnsi="宋体" w:cs="宋体"/>
          <w:b/>
          <w:bCs/>
          <w:color w:val="auto"/>
          <w:kern w:val="2"/>
          <w:szCs w:val="21"/>
          <w:highlight w:val="none"/>
        </w:rPr>
        <w:t>修改</w:t>
      </w:r>
      <w:bookmarkEnd w:id="210"/>
      <w:bookmarkEnd w:id="211"/>
      <w:bookmarkEnd w:id="212"/>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5.1</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的澄清是指采购人对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中的遗漏、错误、词义表达不清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对比较复杂的事项进行说明，回答投标人提出的各种问题。</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的修改是指采购人</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采购代理机构对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中出现的错误进行修订。投标截止期前的任何时候，无论出于何种原因，采购代理机构可</w:t>
      </w:r>
      <w:r>
        <w:rPr>
          <w:rFonts w:hint="eastAsia" w:ascii="宋体" w:hAnsi="宋体" w:cs="宋体"/>
          <w:color w:val="auto"/>
          <w:kern w:val="2"/>
          <w:szCs w:val="21"/>
          <w:highlight w:val="none"/>
          <w:lang w:eastAsia="zh-CN"/>
        </w:rPr>
        <w:t>主动的或者在</w:t>
      </w:r>
      <w:r>
        <w:rPr>
          <w:rFonts w:hint="eastAsia" w:ascii="宋体" w:hAnsi="宋体" w:cs="宋体"/>
          <w:color w:val="auto"/>
          <w:kern w:val="2"/>
          <w:szCs w:val="21"/>
          <w:highlight w:val="none"/>
        </w:rPr>
        <w:t>解答投标人提出的澄清问题时对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进行修改，但不得改变采购标的和资格条件。澄清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修改应当在原公告发布媒体上发布澄清公告。澄清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修改的内容为</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的组成部分。</w:t>
      </w:r>
    </w:p>
    <w:p>
      <w:pPr>
        <w:keepLines/>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5.2任何要求对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进行澄清的投标人，均应以书面形式通知招标采购单位。招标采购单位对其收到的对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的书面澄清要求均以书面形式予以答复，同时将书面答复发给每个获取</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的投标人（答复中不包括问题的来源）。投标人在收到上述答复后，应立即向招标采购单位回函确认。该答复作为</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的一部分，对投标人有约束力。</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5.3</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的修改将以书面形式通知所有获取</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的投标人，并对其具有约束力。投标人在收到修改通知后，应立即向招标采购单位回函确认。</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5.4采购人对已发出的</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进行必要的澄清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修改的，应当在</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要求提交投标文件截止时间至少十五个日历日前，以书面形式通知所有</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收受人。该澄清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修改的内容为</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的组成部分。采购人修改</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之日起至投标截止期少于十五个日历日的，采购人</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采购代理机构应当顺延提交投标文件的截止时间，将变更时间书面通知所有</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收受人。</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5.5采购人</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采购代理机构将澄清（更正/变更）公告通知成功购买</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的投标人，投标人在收到澄清</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修改（更正/变更）通知后，应按要求以书面形式向采购人</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采购代理机构确认。如在24小时之内无书面确认则视为已收悉，并有责任履行相应的义务。</w:t>
      </w:r>
    </w:p>
    <w:p>
      <w:pPr>
        <w:keepNext/>
        <w:keepLines/>
        <w:pageBreakBefore w:val="0"/>
        <w:widowControl w:val="0"/>
        <w:numPr>
          <w:ilvl w:val="1"/>
          <w:numId w:val="0"/>
        </w:numPr>
        <w:tabs>
          <w:tab w:val="left" w:pos="567"/>
        </w:tabs>
        <w:kinsoku/>
        <w:wordWrap/>
        <w:overflowPunct/>
        <w:topLinePunct w:val="0"/>
        <w:bidi w:val="0"/>
        <w:spacing w:before="40" w:after="40" w:line="400" w:lineRule="exact"/>
        <w:jc w:val="both"/>
        <w:textAlignment w:val="auto"/>
        <w:rPr>
          <w:rFonts w:hint="eastAsia" w:ascii="宋体" w:hAnsi="宋体" w:cs="宋体"/>
          <w:b/>
          <w:bCs/>
          <w:color w:val="auto"/>
          <w:kern w:val="2"/>
          <w:szCs w:val="21"/>
          <w:highlight w:val="none"/>
        </w:rPr>
      </w:pPr>
      <w:bookmarkStart w:id="213" w:name="_Toc31675"/>
      <w:bookmarkStart w:id="214" w:name="_Toc259090942"/>
      <w:bookmarkStart w:id="215" w:name="_Toc453844581"/>
      <w:bookmarkStart w:id="216" w:name="_Toc435345606"/>
      <w:r>
        <w:rPr>
          <w:rFonts w:hint="eastAsia" w:ascii="宋体" w:hAnsi="宋体" w:cs="宋体"/>
          <w:b/>
          <w:bCs/>
          <w:color w:val="auto"/>
          <w:kern w:val="2"/>
          <w:szCs w:val="21"/>
          <w:highlight w:val="none"/>
        </w:rPr>
        <w:t>三、投标文件的编制</w:t>
      </w:r>
      <w:bookmarkEnd w:id="213"/>
      <w:bookmarkEnd w:id="214"/>
      <w:bookmarkEnd w:id="215"/>
      <w:bookmarkEnd w:id="216"/>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17" w:name="_Toc259090943"/>
      <w:bookmarkStart w:id="218" w:name="_Toc435345607"/>
      <w:bookmarkStart w:id="219" w:name="_Toc453844582"/>
      <w:r>
        <w:rPr>
          <w:rFonts w:hint="eastAsia" w:ascii="宋体" w:hAnsi="宋体" w:cs="宋体"/>
          <w:b/>
          <w:bCs/>
          <w:color w:val="auto"/>
          <w:kern w:val="2"/>
          <w:szCs w:val="21"/>
          <w:highlight w:val="none"/>
        </w:rPr>
        <w:t>6．投标的语言</w:t>
      </w:r>
      <w:bookmarkEnd w:id="217"/>
      <w:r>
        <w:rPr>
          <w:rFonts w:hint="eastAsia" w:ascii="宋体" w:hAnsi="宋体" w:cs="宋体"/>
          <w:b/>
          <w:bCs/>
          <w:color w:val="auto"/>
          <w:kern w:val="2"/>
          <w:szCs w:val="21"/>
          <w:highlight w:val="none"/>
        </w:rPr>
        <w:t>及计量</w:t>
      </w:r>
      <w:bookmarkEnd w:id="218"/>
      <w:bookmarkEnd w:id="219"/>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6.1投标人提交的投标文件以及投标人与（招标采购单位）就有关投标的所有来往函电均应使用中文。投标人提交的支持文件</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印刷的资料可以用另一种语言，但相应内容应附有中文翻译本，在解释投标文件的修改内容时以中文翻译本为准。对中文翻译有异议的，以权威机构的译本为准。</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6.2除非</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中另有规定，投标人在投标文件中及其与招标采购单位的所有往来文件中的计量单位均应采用中华人民共和国法定计量单位。</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20" w:name="_Toc435345608"/>
      <w:bookmarkStart w:id="221" w:name="_Toc453844583"/>
      <w:bookmarkStart w:id="222" w:name="_Toc259090944"/>
      <w:r>
        <w:rPr>
          <w:rFonts w:hint="eastAsia" w:ascii="宋体" w:hAnsi="宋体" w:cs="宋体"/>
          <w:b/>
          <w:bCs/>
          <w:color w:val="auto"/>
          <w:kern w:val="2"/>
          <w:szCs w:val="21"/>
          <w:highlight w:val="none"/>
        </w:rPr>
        <w:t>7．投标文件的构成</w:t>
      </w:r>
      <w:bookmarkEnd w:id="220"/>
      <w:bookmarkEnd w:id="221"/>
      <w:bookmarkEnd w:id="222"/>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7.1投标文件的构成应符合法律法规及</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的要求，具体内容应包括但不少于本</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《投标文件格式》的所有内容。</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lang w:val="en-US" w:eastAsia="zh-CN"/>
        </w:rPr>
        <w:t>7.2投标文件必须按照招标文件要求签署、盖章（不接受电子公章、电子签名或者电子签章)。</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23" w:name="_Toc453844584"/>
      <w:bookmarkStart w:id="224" w:name="_Toc259090945"/>
      <w:bookmarkStart w:id="225" w:name="_Toc435345609"/>
      <w:r>
        <w:rPr>
          <w:rFonts w:hint="eastAsia" w:ascii="宋体" w:hAnsi="宋体" w:cs="宋体"/>
          <w:b/>
          <w:bCs/>
          <w:color w:val="auto"/>
          <w:kern w:val="2"/>
          <w:szCs w:val="21"/>
          <w:highlight w:val="none"/>
        </w:rPr>
        <w:t>8．投标文件编制</w:t>
      </w:r>
      <w:bookmarkEnd w:id="223"/>
      <w:bookmarkEnd w:id="224"/>
      <w:bookmarkEnd w:id="225"/>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8.1投标人应当对投标文件进行装订，对未经装订的投标文件可能发生的文件散落</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缺损，由此产生的后果由投标人承担。</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8.2投标人应完整、真实、准确的填写</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中规定的所有内容。</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8.3投标人必须对投标文件所提供的全部资料的真实性承担法律责任，并无条件接受招标采购单位及政府采购监督管理部门等对其中任何资料进行核实的要求。</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8.4如果因为投标人投标文件填报的内容不详，</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没有提供</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中所要求的全部资料及数据，由此造成的后果由投标人承担。</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26" w:name="_Toc259090946"/>
      <w:bookmarkStart w:id="227" w:name="_Toc435345610"/>
      <w:bookmarkStart w:id="228" w:name="_Toc453844585"/>
      <w:r>
        <w:rPr>
          <w:rFonts w:hint="eastAsia" w:ascii="宋体" w:hAnsi="宋体" w:cs="宋体"/>
          <w:b/>
          <w:bCs/>
          <w:color w:val="auto"/>
          <w:kern w:val="2"/>
          <w:szCs w:val="21"/>
          <w:highlight w:val="none"/>
        </w:rPr>
        <w:t>9．投标报价</w:t>
      </w:r>
      <w:bookmarkEnd w:id="226"/>
      <w:bookmarkEnd w:id="227"/>
      <w:bookmarkEnd w:id="228"/>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9.1如</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无特殊规定，投标价格以人民币填报。</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9.2投标人应按照《投标人须知前附表》《</w:t>
      </w:r>
      <w:r>
        <w:rPr>
          <w:rFonts w:hint="eastAsia" w:ascii="宋体" w:hAnsi="宋体" w:cs="宋体"/>
          <w:color w:val="auto"/>
          <w:kern w:val="2"/>
          <w:szCs w:val="21"/>
          <w:highlight w:val="none"/>
          <w:lang w:eastAsia="zh-CN"/>
        </w:rPr>
        <w:t>用户需求书</w:t>
      </w:r>
      <w:r>
        <w:rPr>
          <w:rFonts w:hint="eastAsia" w:ascii="宋体" w:hAnsi="宋体" w:cs="宋体"/>
          <w:color w:val="auto"/>
          <w:kern w:val="2"/>
          <w:szCs w:val="21"/>
          <w:highlight w:val="none"/>
        </w:rPr>
        <w:t>》规定的内容进行报价，并按《投标报价表（开标一览表）》确定的格式报出价格。投标总价中不得包含</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要求以外的内容，否则，在评标时不予核减。投标总价中也不得缺漏</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所要求的内容，否则，视为该漏报</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不报部分的费用已包括在已报的分项报价中而不予支付。</w:t>
      </w:r>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9.3《投标分项报价表》填写时应响应下列要求：</w:t>
      </w:r>
    </w:p>
    <w:p>
      <w:pPr>
        <w:pageBreakBefore w:val="0"/>
        <w:widowControl w:val="0"/>
        <w:kinsoku/>
        <w:wordWrap/>
        <w:overflowPunct/>
        <w:topLinePunct w:val="0"/>
        <w:bidi w:val="0"/>
        <w:adjustRightInd w:val="0"/>
        <w:snapToGrid w:val="0"/>
        <w:spacing w:line="400" w:lineRule="exact"/>
        <w:ind w:left="630" w:leftChars="200" w:hanging="210" w:hangingChars="1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 所有根据合同</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其他原因应由投标人支付的税款和其他应</w:t>
      </w:r>
      <w:r>
        <w:rPr>
          <w:rFonts w:hint="eastAsia" w:ascii="宋体" w:hAnsi="宋体" w:cs="宋体"/>
          <w:color w:val="auto"/>
          <w:kern w:val="2"/>
          <w:szCs w:val="21"/>
          <w:highlight w:val="none"/>
          <w:lang w:eastAsia="zh-CN"/>
        </w:rPr>
        <w:t>缴纳</w:t>
      </w:r>
      <w:r>
        <w:rPr>
          <w:rFonts w:hint="eastAsia" w:ascii="宋体" w:hAnsi="宋体" w:cs="宋体"/>
          <w:color w:val="auto"/>
          <w:kern w:val="2"/>
          <w:szCs w:val="21"/>
          <w:highlight w:val="none"/>
        </w:rPr>
        <w:t>的费用都要包括在投标人提交的投标价格中；</w:t>
      </w:r>
    </w:p>
    <w:p>
      <w:pPr>
        <w:pageBreakBefore w:val="0"/>
        <w:widowControl w:val="0"/>
        <w:kinsoku/>
        <w:wordWrap/>
        <w:overflowPunct/>
        <w:topLinePunct w:val="0"/>
        <w:bidi w:val="0"/>
        <w:adjustRightInd w:val="0"/>
        <w:snapToGrid w:val="0"/>
        <w:spacing w:line="400" w:lineRule="exact"/>
        <w:ind w:left="700" w:hanging="280"/>
        <w:jc w:val="both"/>
        <w:textAlignment w:val="auto"/>
        <w:rPr>
          <w:rFonts w:hint="eastAsia" w:ascii="宋体" w:hAnsi="宋体" w:cs="宋体"/>
          <w:color w:val="auto"/>
          <w:szCs w:val="21"/>
          <w:highlight w:val="none"/>
        </w:rPr>
      </w:pPr>
      <w:r>
        <w:rPr>
          <w:rFonts w:hint="eastAsia" w:ascii="宋体" w:hAnsi="宋体" w:cs="宋体"/>
          <w:color w:val="auto"/>
          <w:kern w:val="2"/>
          <w:szCs w:val="21"/>
          <w:highlight w:val="none"/>
        </w:rPr>
        <w:t xml:space="preserve">2） </w:t>
      </w:r>
      <w:r>
        <w:rPr>
          <w:rFonts w:hint="eastAsia" w:ascii="宋体" w:hAnsi="宋体" w:cs="宋体"/>
          <w:color w:val="auto"/>
          <w:szCs w:val="21"/>
          <w:highlight w:val="none"/>
        </w:rPr>
        <w:t>应包含货物运至最终目的地的运输、保险和伴随货物服务的其他所有费用。</w:t>
      </w:r>
    </w:p>
    <w:p>
      <w:pPr>
        <w:pageBreakBefore w:val="0"/>
        <w:widowControl w:val="0"/>
        <w:kinsoku/>
        <w:wordWrap/>
        <w:overflowPunct/>
        <w:topLinePunct w:val="0"/>
        <w:bidi w:val="0"/>
        <w:adjustRightInd w:val="0"/>
        <w:snapToGrid w:val="0"/>
        <w:spacing w:line="400" w:lineRule="exact"/>
        <w:jc w:val="both"/>
        <w:textAlignment w:val="auto"/>
        <w:rPr>
          <w:rFonts w:hint="eastAsia" w:ascii="宋体" w:hAnsi="宋体" w:cs="宋体"/>
          <w:color w:val="auto"/>
          <w:kern w:val="2"/>
          <w:szCs w:val="21"/>
          <w:highlight w:val="none"/>
        </w:rPr>
      </w:pPr>
      <w:r>
        <w:rPr>
          <w:rFonts w:hint="eastAsia" w:ascii="宋体" w:hAnsi="宋体" w:cs="宋体"/>
          <w:color w:val="auto"/>
          <w:szCs w:val="21"/>
          <w:highlight w:val="none"/>
        </w:rPr>
        <w:t>9.4</w:t>
      </w:r>
      <w:r>
        <w:rPr>
          <w:rFonts w:hint="eastAsia" w:ascii="宋体" w:hAnsi="宋体" w:cs="宋体"/>
          <w:color w:val="auto"/>
          <w:kern w:val="2"/>
          <w:szCs w:val="21"/>
          <w:highlight w:val="none"/>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百分比有明显错位的，以开标一览表的总价为准，并修改单价；（四）总价金额与按单价汇总金额不一致的，以单价金额计算结果为准。同时出现两种以上不一致的，按照前款规定的顺序修正。</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29" w:name="_Toc259090947"/>
      <w:bookmarkStart w:id="230" w:name="_Toc435345611"/>
      <w:bookmarkStart w:id="231" w:name="_Toc453844586"/>
      <w:r>
        <w:rPr>
          <w:rFonts w:hint="eastAsia" w:ascii="宋体" w:hAnsi="宋体" w:cs="宋体"/>
          <w:b/>
          <w:bCs/>
          <w:color w:val="auto"/>
          <w:kern w:val="2"/>
          <w:szCs w:val="21"/>
          <w:highlight w:val="none"/>
        </w:rPr>
        <w:t>10．备选方案</w:t>
      </w:r>
      <w:bookmarkEnd w:id="229"/>
      <w:bookmarkEnd w:id="230"/>
      <w:bookmarkEnd w:id="231"/>
    </w:p>
    <w:p>
      <w:pPr>
        <w:pageBreakBefore w:val="0"/>
        <w:widowControl w:val="0"/>
        <w:kinsoku/>
        <w:wordWrap/>
        <w:overflowPunct/>
        <w:topLinePunct w:val="0"/>
        <w:bidi w:val="0"/>
        <w:adjustRightInd w:val="0"/>
        <w:snapToGrid w:val="0"/>
        <w:spacing w:line="400" w:lineRule="exact"/>
        <w:ind w:left="420" w:hanging="420" w:hangingChars="20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10.1只允许投标人有一个投标方案，否则将被视为无效投标。（</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允许有备选方案的除外）</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32" w:name="_Toc453844587"/>
      <w:bookmarkStart w:id="233" w:name="_Toc259090949"/>
      <w:bookmarkStart w:id="234" w:name="_Toc435345612"/>
      <w:r>
        <w:rPr>
          <w:rFonts w:hint="eastAsia" w:ascii="宋体" w:hAnsi="宋体" w:cs="宋体"/>
          <w:b/>
          <w:bCs/>
          <w:color w:val="auto"/>
          <w:kern w:val="2"/>
          <w:szCs w:val="21"/>
          <w:highlight w:val="none"/>
        </w:rPr>
        <w:t>11．投标人资格证明文件</w:t>
      </w:r>
      <w:bookmarkEnd w:id="232"/>
      <w:bookmarkEnd w:id="233"/>
      <w:bookmarkEnd w:id="234"/>
    </w:p>
    <w:p>
      <w:pPr>
        <w:pageBreakBefore w:val="0"/>
        <w:widowControl w:val="0"/>
        <w:tabs>
          <w:tab w:val="left" w:pos="7740"/>
        </w:tabs>
        <w:kinsoku/>
        <w:wordWrap/>
        <w:overflowPunct/>
        <w:topLinePunct w:val="0"/>
        <w:bidi w:val="0"/>
        <w:adjustRightInd w:val="0"/>
        <w:snapToGrid w:val="0"/>
        <w:spacing w:line="400" w:lineRule="exact"/>
        <w:ind w:left="420" w:hanging="42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11.1投标人应按</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的要求，提交证明其有资格参加投标和中标后有履行合同能力的文件，并作为其投标文件的组成部分，内容详见</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《投标文件格式》中的“资格性文件”。</w:t>
      </w:r>
    </w:p>
    <w:p>
      <w:pPr>
        <w:pageBreakBefore w:val="0"/>
        <w:widowControl w:val="0"/>
        <w:tabs>
          <w:tab w:val="left" w:pos="7740"/>
        </w:tabs>
        <w:kinsoku/>
        <w:wordWrap/>
        <w:overflowPunct/>
        <w:topLinePunct w:val="0"/>
        <w:bidi w:val="0"/>
        <w:adjustRightInd w:val="0"/>
        <w:snapToGrid w:val="0"/>
        <w:spacing w:line="400" w:lineRule="exact"/>
        <w:ind w:left="420" w:hanging="420"/>
        <w:jc w:val="both"/>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11.2资格证明文件必须真实有效，复印件必须加盖单位印章；</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投标人资格要求</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《投标文件格式》中的“资格性文件”要求携带原件的，投标人应该在开标现场向评标委员会提供原件核对，否则将作无效投标处理。</w:t>
      </w:r>
    </w:p>
    <w:p>
      <w:pPr>
        <w:keepNext/>
        <w:keepLines/>
        <w:pageBreakBefore w:val="0"/>
        <w:widowControl w:val="0"/>
        <w:numPr>
          <w:ilvl w:val="2"/>
          <w:numId w:val="0"/>
        </w:numPr>
        <w:tabs>
          <w:tab w:val="left" w:pos="709"/>
        </w:tabs>
        <w:kinsoku/>
        <w:wordWrap/>
        <w:overflowPunct/>
        <w:topLinePunct w:val="0"/>
        <w:bidi w:val="0"/>
        <w:spacing w:before="100" w:line="400" w:lineRule="exact"/>
        <w:jc w:val="both"/>
        <w:textAlignment w:val="auto"/>
        <w:rPr>
          <w:rFonts w:hint="eastAsia" w:ascii="宋体" w:hAnsi="宋体" w:cs="宋体"/>
          <w:b/>
          <w:bCs/>
          <w:color w:val="auto"/>
          <w:kern w:val="2"/>
          <w:szCs w:val="21"/>
          <w:highlight w:val="none"/>
        </w:rPr>
      </w:pPr>
      <w:bookmarkStart w:id="235" w:name="_Toc42923352"/>
      <w:bookmarkStart w:id="236" w:name="_Toc435345614"/>
      <w:bookmarkStart w:id="237" w:name="_Toc259090951"/>
      <w:bookmarkStart w:id="238" w:name="_Toc230597966"/>
      <w:bookmarkStart w:id="239" w:name="_Toc453844589"/>
      <w:bookmarkStart w:id="240" w:name="_Toc222823292"/>
      <w:r>
        <w:rPr>
          <w:rFonts w:hint="eastAsia" w:ascii="宋体" w:hAnsi="宋体" w:cs="宋体"/>
          <w:b/>
          <w:bCs/>
          <w:color w:val="auto"/>
          <w:kern w:val="2"/>
          <w:szCs w:val="21"/>
          <w:highlight w:val="none"/>
        </w:rPr>
        <w:t>12．投标有效期</w:t>
      </w:r>
      <w:bookmarkEnd w:id="235"/>
      <w:bookmarkEnd w:id="236"/>
      <w:bookmarkEnd w:id="237"/>
      <w:bookmarkEnd w:id="238"/>
      <w:bookmarkEnd w:id="239"/>
      <w:bookmarkEnd w:id="240"/>
    </w:p>
    <w:p>
      <w:pPr>
        <w:pageBreakBefore w:val="0"/>
        <w:widowControl w:val="0"/>
        <w:kinsoku/>
        <w:wordWrap/>
        <w:overflowPunct/>
        <w:topLinePunct w:val="0"/>
        <w:autoSpaceDE w:val="0"/>
        <w:autoSpaceDN w:val="0"/>
        <w:bidi w:val="0"/>
        <w:adjustRightInd w:val="0"/>
        <w:snapToGrid w:val="0"/>
        <w:spacing w:line="400" w:lineRule="exact"/>
        <w:ind w:left="473" w:right="32" w:hanging="472" w:hangingChars="225"/>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12.1 投标文件应在《投标人须知前附表》规定的时间内保持有效。投标有效期比规定时间短的将作无效投标处理。</w:t>
      </w:r>
    </w:p>
    <w:p>
      <w:pPr>
        <w:pageBreakBefore w:val="0"/>
        <w:widowControl w:val="0"/>
        <w:kinsoku/>
        <w:wordWrap/>
        <w:overflowPunct/>
        <w:topLinePunct w:val="0"/>
        <w:autoSpaceDE w:val="0"/>
        <w:autoSpaceDN w:val="0"/>
        <w:bidi w:val="0"/>
        <w:adjustRightInd w:val="0"/>
        <w:snapToGrid w:val="0"/>
        <w:spacing w:line="400" w:lineRule="exact"/>
        <w:ind w:left="473" w:right="32" w:hanging="472" w:hangingChars="225"/>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12.2 特殊情况下，采购代理机构可于投标有效期期满之前，要求投标人同意延长投标有效期，要求与答复均应为书面形式。投标人可以拒绝上述要求。对于同意该要求的投标人，既不要求也不允许其修改投标文件。</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41" w:name="_Toc259090952"/>
      <w:bookmarkStart w:id="242" w:name="_Toc453844590"/>
      <w:bookmarkStart w:id="243" w:name="_Toc435345615"/>
      <w:r>
        <w:rPr>
          <w:rFonts w:hint="eastAsia" w:ascii="宋体" w:hAnsi="宋体" w:cs="宋体"/>
          <w:b/>
          <w:bCs/>
          <w:color w:val="auto"/>
          <w:kern w:val="2"/>
          <w:szCs w:val="21"/>
          <w:highlight w:val="none"/>
        </w:rPr>
        <w:t>13．投标文件的数量和签署</w:t>
      </w:r>
      <w:bookmarkEnd w:id="241"/>
      <w:bookmarkEnd w:id="242"/>
      <w:bookmarkEnd w:id="243"/>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13.1 投标人应按《投标人须知前附表》规定的数量提交投标文件，投标文件的副本可采用正本的复印件。每套投标文件须清楚地标明“正本”“副本”。若副本与正本不符，以正本为准。</w:t>
      </w:r>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13.2 投标文件的正本需打印</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用不褪色墨水书写，并由法定代表人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经其正式授权的代表签字，被授权代表签字的应在投标文件中附《法定代表人授权书》。</w:t>
      </w:r>
    </w:p>
    <w:p>
      <w:pPr>
        <w:widowControl w:val="0"/>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13.3 投标文件中的任何重要的插字、涂改和增删，必须由法定代表人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经其正式授权的代表在旁边签章</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签字才有效。（暗标除外）</w:t>
      </w:r>
    </w:p>
    <w:p>
      <w:pPr>
        <w:widowControl w:val="0"/>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13.4</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中已明示需盖章签名处，均须加盖投标人公章，并经投标人法定代表人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其授权委托人签名</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盖章。（暗标除外）</w:t>
      </w:r>
    </w:p>
    <w:p>
      <w:pPr>
        <w:widowControl w:val="0"/>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13.5电报、电话、传真形式的投标文件概不接受。</w:t>
      </w:r>
    </w:p>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bookmarkStart w:id="244" w:name="_Toc435345616"/>
      <w:bookmarkStart w:id="245" w:name="_Toc453844591"/>
      <w:bookmarkStart w:id="246" w:name="_Toc259090953"/>
      <w:bookmarkStart w:id="247" w:name="_Toc24707"/>
      <w:r>
        <w:rPr>
          <w:rFonts w:hint="eastAsia" w:ascii="宋体" w:hAnsi="宋体" w:cs="宋体"/>
          <w:b/>
          <w:bCs/>
          <w:color w:val="auto"/>
          <w:kern w:val="2"/>
          <w:szCs w:val="21"/>
          <w:highlight w:val="none"/>
        </w:rPr>
        <w:t>四、投标文件的递交</w:t>
      </w:r>
      <w:bookmarkEnd w:id="244"/>
      <w:bookmarkEnd w:id="245"/>
      <w:bookmarkEnd w:id="246"/>
      <w:bookmarkEnd w:id="247"/>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48" w:name="_Toc259090954"/>
      <w:bookmarkStart w:id="249" w:name="_Toc453844592"/>
      <w:bookmarkStart w:id="250" w:name="_Toc435345617"/>
      <w:r>
        <w:rPr>
          <w:rFonts w:hint="eastAsia" w:ascii="宋体" w:hAnsi="宋体" w:cs="宋体"/>
          <w:b/>
          <w:bCs/>
          <w:color w:val="auto"/>
          <w:kern w:val="2"/>
          <w:szCs w:val="21"/>
          <w:highlight w:val="none"/>
        </w:rPr>
        <w:t>14．投标文件的密封和标记</w:t>
      </w:r>
      <w:bookmarkEnd w:id="248"/>
      <w:bookmarkEnd w:id="249"/>
      <w:bookmarkEnd w:id="250"/>
    </w:p>
    <w:p>
      <w:pPr>
        <w:widowControl w:val="0"/>
        <w:tabs>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14.1投标人应将投标文件正本和副本进行密封。</w:t>
      </w:r>
    </w:p>
    <w:p>
      <w:pPr>
        <w:widowControl w:val="0"/>
        <w:tabs>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14.2每一密封信封均应：</w:t>
      </w:r>
    </w:p>
    <w:p>
      <w:pPr>
        <w:widowControl w:val="0"/>
        <w:tabs>
          <w:tab w:val="left" w:pos="7740"/>
        </w:tabs>
        <w:adjustRightInd w:val="0"/>
        <w:snapToGrid w:val="0"/>
        <w:spacing w:line="360" w:lineRule="auto"/>
        <w:ind w:left="1259" w:leftChars="343" w:hanging="539" w:hangingChars="257"/>
        <w:jc w:val="both"/>
        <w:rPr>
          <w:rFonts w:hint="eastAsia" w:ascii="宋体" w:hAnsi="宋体" w:cs="宋体"/>
          <w:color w:val="auto"/>
          <w:szCs w:val="21"/>
          <w:highlight w:val="none"/>
        </w:rPr>
      </w:pPr>
      <w:r>
        <w:rPr>
          <w:rFonts w:hint="eastAsia" w:ascii="宋体" w:hAnsi="宋体" w:cs="宋体"/>
          <w:color w:val="auto"/>
          <w:szCs w:val="21"/>
          <w:highlight w:val="none"/>
        </w:rPr>
        <w:t>（1）标明项目编号、项目名称，并注明“正本”</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“副本”字样；</w:t>
      </w:r>
    </w:p>
    <w:p>
      <w:pPr>
        <w:widowControl w:val="0"/>
        <w:tabs>
          <w:tab w:val="left" w:pos="7740"/>
        </w:tabs>
        <w:adjustRightInd w:val="0"/>
        <w:snapToGrid w:val="0"/>
        <w:spacing w:line="360" w:lineRule="auto"/>
        <w:ind w:left="1259" w:leftChars="343" w:hanging="539" w:hangingChars="257"/>
        <w:jc w:val="both"/>
        <w:rPr>
          <w:rFonts w:hint="eastAsia" w:ascii="宋体" w:hAnsi="宋体" w:cs="宋体"/>
          <w:color w:val="auto"/>
          <w:szCs w:val="21"/>
          <w:highlight w:val="none"/>
        </w:rPr>
      </w:pPr>
      <w:r>
        <w:rPr>
          <w:rFonts w:hint="eastAsia" w:ascii="宋体" w:hAnsi="宋体" w:cs="宋体"/>
          <w:color w:val="auto"/>
          <w:szCs w:val="21"/>
          <w:highlight w:val="none"/>
        </w:rPr>
        <w:t>（2）注明“于（投标截止时间）之前不准启封”的字样。</w:t>
      </w:r>
    </w:p>
    <w:p>
      <w:pPr>
        <w:widowControl w:val="0"/>
        <w:tabs>
          <w:tab w:val="left" w:pos="7740"/>
        </w:tabs>
        <w:adjustRightInd w:val="0"/>
        <w:snapToGrid w:val="0"/>
        <w:spacing w:line="360" w:lineRule="auto"/>
        <w:ind w:left="1259" w:leftChars="343" w:hanging="539" w:hangingChars="257"/>
        <w:jc w:val="both"/>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2"/>
          <w:szCs w:val="21"/>
          <w:highlight w:val="none"/>
        </w:rPr>
        <w:t>封口处应加盖投标人印章</w:t>
      </w:r>
      <w:r>
        <w:rPr>
          <w:rFonts w:hint="eastAsia" w:ascii="宋体" w:hAnsi="宋体" w:cs="宋体"/>
          <w:color w:val="auto"/>
          <w:szCs w:val="21"/>
          <w:highlight w:val="none"/>
        </w:rPr>
        <w:t>。</w:t>
      </w:r>
    </w:p>
    <w:p>
      <w:pPr>
        <w:widowControl w:val="0"/>
        <w:tabs>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14.3如果信封未按本须知第14.1条和第14.2条要求进行密封和标记的，采购代理机构不会拒绝接收其投标文件，但采购代理机构对误投</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过早启封以及由此造成的风险和损失概不负责。</w:t>
      </w:r>
    </w:p>
    <w:p>
      <w:pPr>
        <w:widowControl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14.4投标文件未密封的</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在递交截止时间后递交的，采购代理机构将拒绝接收。</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51" w:name="_Toc453844593"/>
      <w:bookmarkStart w:id="252" w:name="_Toc259090955"/>
      <w:bookmarkStart w:id="253" w:name="_Toc435345618"/>
      <w:r>
        <w:rPr>
          <w:rFonts w:hint="eastAsia" w:ascii="宋体" w:hAnsi="宋体" w:cs="宋体"/>
          <w:b/>
          <w:bCs/>
          <w:color w:val="auto"/>
          <w:kern w:val="2"/>
          <w:szCs w:val="21"/>
          <w:highlight w:val="none"/>
        </w:rPr>
        <w:t>15．投标截止期</w:t>
      </w:r>
      <w:bookmarkEnd w:id="251"/>
      <w:bookmarkEnd w:id="252"/>
      <w:bookmarkEnd w:id="253"/>
    </w:p>
    <w:p>
      <w:pPr>
        <w:widowControl w:val="0"/>
        <w:tabs>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15.1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pPr>
        <w:widowControl w:val="0"/>
        <w:adjustRightInd w:val="0"/>
        <w:snapToGrid w:val="0"/>
        <w:spacing w:line="360" w:lineRule="auto"/>
        <w:ind w:left="473" w:right="32" w:hanging="472" w:hangingChars="225"/>
        <w:jc w:val="both"/>
        <w:rPr>
          <w:rFonts w:hint="eastAsia" w:ascii="宋体" w:hAnsi="宋体" w:cs="宋体"/>
          <w:color w:val="auto"/>
          <w:kern w:val="2"/>
          <w:szCs w:val="21"/>
          <w:highlight w:val="none"/>
        </w:rPr>
      </w:pPr>
      <w:r>
        <w:rPr>
          <w:rFonts w:hint="eastAsia" w:ascii="宋体" w:hAnsi="宋体" w:cs="宋体"/>
          <w:color w:val="auto"/>
          <w:szCs w:val="21"/>
          <w:highlight w:val="none"/>
        </w:rPr>
        <w:t>15.2招标采购单位可以按本须知5.规定，通过修改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自行决定酌情延长投标截止期。在此情况下，招标采购单位和投标人受投标截止期制约的所有权利和义务均应延长至新的截止期。</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54" w:name="_Toc259090956"/>
      <w:bookmarkStart w:id="255" w:name="_Toc453844594"/>
      <w:bookmarkStart w:id="256" w:name="_Toc435345619"/>
      <w:r>
        <w:rPr>
          <w:rFonts w:hint="eastAsia" w:ascii="宋体" w:hAnsi="宋体" w:cs="宋体"/>
          <w:b/>
          <w:bCs/>
          <w:color w:val="auto"/>
          <w:kern w:val="2"/>
          <w:szCs w:val="21"/>
          <w:highlight w:val="none"/>
        </w:rPr>
        <w:t>16．投标文件的修改和撤回</w:t>
      </w:r>
      <w:bookmarkEnd w:id="254"/>
      <w:bookmarkEnd w:id="255"/>
      <w:bookmarkEnd w:id="256"/>
    </w:p>
    <w:p>
      <w:pPr>
        <w:widowControl w:val="0"/>
        <w:tabs>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16.1投标人在投标截止时间前，可以对所递交的投标文件进行补充、修改</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撤回，并书面通知招标采购单位。补充、修改的内容应当按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要求签署、盖章，并作为投标文件的组成部分。在投标截止时点之后，投标人不得对其投标文件做任何修改和补充。</w:t>
      </w:r>
    </w:p>
    <w:p>
      <w:pPr>
        <w:widowControl w:val="0"/>
        <w:tabs>
          <w:tab w:val="left" w:pos="7740"/>
        </w:tabs>
        <w:autoSpaceDE w:val="0"/>
        <w:autoSpaceDN w:val="0"/>
        <w:adjustRightInd w:val="0"/>
        <w:snapToGrid w:val="0"/>
        <w:spacing w:before="3" w:line="360" w:lineRule="auto"/>
        <w:ind w:left="525" w:right="32"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16.2投标人在递交投标文件后，可以撤回其投标，但投标人必须在规定的投标截止时点前以书面形式告知招标采购单位。从投标截止期至投标人承诺的投标有效期内，投标人不得撤回其投标。</w:t>
      </w:r>
    </w:p>
    <w:p>
      <w:pPr>
        <w:widowControl w:val="0"/>
        <w:adjustRightInd w:val="0"/>
        <w:snapToGrid w:val="0"/>
        <w:spacing w:line="360" w:lineRule="auto"/>
        <w:ind w:left="720" w:right="32" w:hanging="72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16.3投标人所提交的投标文件在评标结束后，无论中标与否都不退还。</w:t>
      </w:r>
    </w:p>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bookmarkStart w:id="257" w:name="_Toc453844595"/>
      <w:bookmarkStart w:id="258" w:name="_Toc259090957"/>
      <w:bookmarkStart w:id="259" w:name="_Toc11608"/>
      <w:bookmarkStart w:id="260" w:name="_Toc435345620"/>
      <w:r>
        <w:rPr>
          <w:rFonts w:hint="eastAsia" w:ascii="宋体" w:hAnsi="宋体" w:cs="宋体"/>
          <w:b/>
          <w:bCs/>
          <w:color w:val="auto"/>
          <w:kern w:val="2"/>
          <w:szCs w:val="21"/>
          <w:highlight w:val="none"/>
        </w:rPr>
        <w:t>五、开标、评标、定标</w:t>
      </w:r>
      <w:bookmarkEnd w:id="257"/>
      <w:bookmarkEnd w:id="258"/>
      <w:bookmarkEnd w:id="259"/>
      <w:bookmarkEnd w:id="260"/>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61" w:name="_Toc259090958"/>
      <w:bookmarkStart w:id="262" w:name="_Toc435345621"/>
      <w:bookmarkStart w:id="263" w:name="_Toc453844596"/>
      <w:r>
        <w:rPr>
          <w:rFonts w:hint="eastAsia" w:ascii="宋体" w:hAnsi="宋体" w:cs="宋体"/>
          <w:b/>
          <w:bCs/>
          <w:color w:val="auto"/>
          <w:kern w:val="2"/>
          <w:szCs w:val="21"/>
          <w:highlight w:val="none"/>
        </w:rPr>
        <w:t>17．开标</w:t>
      </w:r>
      <w:bookmarkEnd w:id="261"/>
      <w:bookmarkEnd w:id="262"/>
      <w:bookmarkEnd w:id="263"/>
    </w:p>
    <w:p>
      <w:pPr>
        <w:widowControl w:val="0"/>
        <w:tabs>
          <w:tab w:val="left" w:pos="8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17.1招标采购单位在《投标人须知前附表》中规定的日期、时间和地点组织公开开标。开标时原则上应当有采购人代表和投标人代表参加，投标人代表因自身原因未参加开标会议的，视同认可开标结果。并邀请政府采购监督管理部门、纪检、监察、审计机关等有关单位代表</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社会监督员参加。参加开标的代表应签到以证明其出席。</w:t>
      </w:r>
    </w:p>
    <w:p>
      <w:pPr>
        <w:widowControl w:val="0"/>
        <w:adjustRightInd w:val="0"/>
        <w:snapToGrid w:val="0"/>
        <w:spacing w:line="360" w:lineRule="auto"/>
        <w:ind w:left="474" w:leftChars="1" w:hanging="472" w:hangingChars="225"/>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17.2开标时，采购代理机构邀请投标人对自己提交的投标文件的密封情况进行检查，当参加</w:t>
      </w:r>
      <w:r>
        <w:rPr>
          <w:rFonts w:hint="eastAsia" w:ascii="宋体" w:hAnsi="宋体" w:cs="宋体"/>
          <w:color w:val="auto"/>
          <w:kern w:val="2"/>
          <w:szCs w:val="21"/>
          <w:highlight w:val="none"/>
          <w:lang w:eastAsia="zh-CN"/>
        </w:rPr>
        <w:t>的投标</w:t>
      </w:r>
      <w:r>
        <w:rPr>
          <w:rFonts w:hint="eastAsia" w:ascii="宋体" w:hAnsi="宋体" w:cs="宋体"/>
          <w:color w:val="auto"/>
          <w:kern w:val="2"/>
          <w:szCs w:val="21"/>
          <w:highlight w:val="none"/>
        </w:rPr>
        <w:t>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w:t>
      </w:r>
      <w:r>
        <w:rPr>
          <w:rFonts w:hint="eastAsia" w:ascii="宋体" w:hAnsi="宋体" w:cs="宋体"/>
          <w:color w:val="auto"/>
          <w:kern w:val="2"/>
          <w:szCs w:val="21"/>
          <w:highlight w:val="none"/>
          <w:lang w:eastAsia="zh-CN"/>
        </w:rPr>
        <w:t>招标文件</w:t>
      </w:r>
      <w:r>
        <w:rPr>
          <w:rFonts w:hint="eastAsia" w:ascii="宋体" w:hAnsi="宋体" w:cs="宋体"/>
          <w:color w:val="auto"/>
          <w:kern w:val="2"/>
          <w:szCs w:val="21"/>
          <w:highlight w:val="none"/>
        </w:rPr>
        <w:t>允许提供的备选投标方案。</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17.3招标采购单位做好开标记录，开标记录由</w:t>
      </w:r>
      <w:r>
        <w:rPr>
          <w:rFonts w:hint="eastAsia" w:ascii="宋体" w:hAnsi="宋体" w:cs="宋体"/>
          <w:color w:val="auto"/>
          <w:kern w:val="2"/>
          <w:szCs w:val="21"/>
          <w:highlight w:val="none"/>
        </w:rPr>
        <w:t>各投标人代表签字</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签章确认；如开标记录表内容与投标文件不一致，</w:t>
      </w:r>
      <w:r>
        <w:rPr>
          <w:rFonts w:hint="eastAsia" w:ascii="宋体" w:hAnsi="宋体" w:cs="宋体"/>
          <w:color w:val="auto"/>
          <w:kern w:val="2"/>
          <w:szCs w:val="21"/>
          <w:highlight w:val="none"/>
          <w:lang w:eastAsia="zh-CN"/>
        </w:rPr>
        <w:t>或者</w:t>
      </w:r>
      <w:r>
        <w:rPr>
          <w:rFonts w:hint="eastAsia" w:ascii="宋体" w:hAnsi="宋体" w:cs="宋体"/>
          <w:color w:val="auto"/>
          <w:kern w:val="2"/>
          <w:szCs w:val="21"/>
          <w:highlight w:val="none"/>
        </w:rPr>
        <w:t>投标人对开标有异议的，投标人代表须当场提出</w:t>
      </w:r>
      <w:r>
        <w:rPr>
          <w:rFonts w:hint="eastAsia" w:ascii="宋体" w:hAnsi="宋体" w:cs="宋体"/>
          <w:color w:val="auto"/>
          <w:szCs w:val="21"/>
          <w:highlight w:val="none"/>
        </w:rPr>
        <w:t>。投标人未参加开标的，视同认可开标结果。</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17.4投标人代表对开标过程和开标记录有疑义，以及认为采购人、采购代理机构相关工作人员有需要回避的情形的，应当场提出询问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回避申请。采购人、采购代理机构对投标人代表提出的询问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回避申请应当及时处理。</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64" w:name="_Toc435345622"/>
      <w:bookmarkStart w:id="265" w:name="_Toc259090959"/>
      <w:bookmarkStart w:id="266" w:name="_Toc453844597"/>
      <w:r>
        <w:rPr>
          <w:rFonts w:hint="eastAsia" w:ascii="宋体" w:hAnsi="宋体" w:cs="宋体"/>
          <w:b/>
          <w:bCs/>
          <w:color w:val="auto"/>
          <w:kern w:val="2"/>
          <w:szCs w:val="21"/>
          <w:highlight w:val="none"/>
        </w:rPr>
        <w:t>18．评标委员会</w:t>
      </w:r>
      <w:bookmarkEnd w:id="264"/>
      <w:bookmarkEnd w:id="265"/>
      <w:bookmarkEnd w:id="266"/>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18.1 评标由招标采购单位依照政府采</w:t>
      </w:r>
      <w:bookmarkStart w:id="311" w:name="_GoBack"/>
      <w:r>
        <w:rPr>
          <w:rFonts w:hint="eastAsia" w:ascii="宋体" w:hAnsi="宋体" w:cs="宋体"/>
          <w:color w:val="auto"/>
          <w:szCs w:val="21"/>
          <w:highlight w:val="none"/>
        </w:rPr>
        <w:t>购法</w:t>
      </w:r>
      <w:bookmarkEnd w:id="311"/>
      <w:r>
        <w:rPr>
          <w:rFonts w:hint="eastAsia" w:ascii="宋体" w:hAnsi="宋体" w:cs="宋体"/>
          <w:color w:val="auto"/>
          <w:szCs w:val="21"/>
          <w:highlight w:val="none"/>
        </w:rPr>
        <w:t>律、法规、规章、政策的规定，组建的评标委员会负责。评标委员会成员由采购人代表和技术、经济等方面的评审专家组成，采购人代表人数、专家人数及专业构成按政府采购规定确定。评标委员会成员依法从专家库中随机抽取。</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67" w:name="_Toc453844598"/>
      <w:bookmarkStart w:id="268" w:name="_Toc435345623"/>
      <w:bookmarkStart w:id="269" w:name="_Toc259090960"/>
      <w:r>
        <w:rPr>
          <w:rFonts w:hint="eastAsia" w:ascii="宋体" w:hAnsi="宋体" w:cs="宋体"/>
          <w:b/>
          <w:bCs/>
          <w:color w:val="auto"/>
          <w:kern w:val="2"/>
          <w:szCs w:val="21"/>
          <w:highlight w:val="none"/>
        </w:rPr>
        <w:t>19．评标程序</w:t>
      </w:r>
      <w:bookmarkEnd w:id="267"/>
      <w:bookmarkEnd w:id="268"/>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19.1投标文件初步审查（初审）。初步审查分为资格审查和符合性审查。</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19.1.1资格审查。依据法律法规和</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的规定，</w:t>
      </w:r>
      <w:r>
        <w:rPr>
          <w:rFonts w:hint="eastAsia" w:ascii="宋体" w:hAnsi="宋体" w:cs="宋体"/>
          <w:color w:val="auto"/>
          <w:szCs w:val="21"/>
          <w:highlight w:val="none"/>
          <w:lang w:val="en-US" w:eastAsia="zh-CN"/>
        </w:rPr>
        <w:t>采购人或者采购代理机构</w:t>
      </w:r>
      <w:r>
        <w:rPr>
          <w:rFonts w:hint="eastAsia" w:ascii="宋体" w:hAnsi="宋体" w:cs="宋体"/>
          <w:color w:val="auto"/>
          <w:szCs w:val="21"/>
          <w:highlight w:val="none"/>
        </w:rPr>
        <w:t>对投标文件中的资格证明等进行审查，以确定</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人是否具备投标资格。</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19.1.2符合性审查。依据</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的规定，从投标文件的有效性、完整性和对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的响应程度进行审查，以确定是否对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的实质性要求作出响应。</w:t>
      </w:r>
    </w:p>
    <w:p>
      <w:pPr>
        <w:widowControl w:val="0"/>
        <w:tabs>
          <w:tab w:val="left" w:pos="8280"/>
        </w:tabs>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19.1.3在投标文件初审过程中，评标委员会要审查每份投标文件是否实质上响应了</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的要求。实质上响应的投标文件应该是与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要求的关键条款、条件和规格相符没有实质偏离的投标文件。评标委员会决定投标文件的响应程度只依据投标文件本身内容，而不依据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寻求任何外部的证据。</w:t>
      </w:r>
    </w:p>
    <w:p>
      <w:pPr>
        <w:widowControl w:val="0"/>
        <w:tabs>
          <w:tab w:val="left" w:pos="8280"/>
        </w:tabs>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19.1.4 实质上没有响应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要求的投标将被视为无效投标。投标人不得通过修正</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撤销不合要求的偏离从而使其投标文件成为实质上响应的投标。</w:t>
      </w:r>
    </w:p>
    <w:p>
      <w:pPr>
        <w:widowControl w:val="0"/>
        <w:autoSpaceDE w:val="0"/>
        <w:autoSpaceDN w:val="0"/>
        <w:adjustRightInd w:val="0"/>
        <w:snapToGrid w:val="0"/>
        <w:spacing w:line="360" w:lineRule="auto"/>
        <w:ind w:left="540" w:right="32" w:hanging="539" w:hangingChars="257"/>
        <w:jc w:val="both"/>
        <w:rPr>
          <w:rFonts w:hint="eastAsia" w:ascii="宋体" w:hAnsi="宋体" w:cs="宋体"/>
          <w:color w:val="auto"/>
          <w:szCs w:val="21"/>
          <w:highlight w:val="none"/>
        </w:rPr>
      </w:pPr>
      <w:r>
        <w:rPr>
          <w:rFonts w:hint="eastAsia" w:ascii="宋体" w:hAnsi="宋体" w:cs="宋体"/>
          <w:color w:val="auto"/>
          <w:szCs w:val="21"/>
          <w:highlight w:val="none"/>
        </w:rPr>
        <w:t>19.1.5 在投标文件初审过程中，如发现《投标人须知前附表》所列情形之一的，投标文件将确定为无效投标。</w:t>
      </w:r>
    </w:p>
    <w:p>
      <w:pPr>
        <w:widowControl w:val="0"/>
        <w:autoSpaceDE w:val="0"/>
        <w:autoSpaceDN w:val="0"/>
        <w:adjustRightInd w:val="0"/>
        <w:snapToGrid w:val="0"/>
        <w:spacing w:line="360" w:lineRule="auto"/>
        <w:ind w:left="540" w:right="32" w:hanging="539" w:hangingChars="257"/>
        <w:jc w:val="both"/>
        <w:rPr>
          <w:rFonts w:hint="eastAsia" w:ascii="宋体" w:hAnsi="宋体" w:cs="宋体"/>
          <w:color w:val="auto"/>
          <w:szCs w:val="21"/>
          <w:highlight w:val="none"/>
        </w:rPr>
      </w:pPr>
      <w:r>
        <w:rPr>
          <w:rFonts w:hint="eastAsia" w:ascii="宋体" w:hAnsi="宋体" w:cs="宋体"/>
          <w:color w:val="auto"/>
          <w:szCs w:val="21"/>
          <w:highlight w:val="none"/>
        </w:rPr>
        <w:t>19.1.6对各投标人进行资格性和符合性审查过程中，对初步被认定为初审不合格</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无效投标者应实行及时告知投标当事人，以让其核证、澄清事实。</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w:t>
      </w:r>
      <w:r>
        <w:rPr>
          <w:rFonts w:hint="eastAsia" w:ascii="宋体" w:hAnsi="宋体" w:cs="宋体"/>
          <w:color w:val="auto"/>
          <w:szCs w:val="21"/>
          <w:highlight w:val="none"/>
        </w:rPr>
        <w:t>.2澄清有关问题。</w:t>
      </w:r>
    </w:p>
    <w:p>
      <w:pPr>
        <w:widowControl w:val="0"/>
        <w:spacing w:line="360" w:lineRule="auto"/>
        <w:ind w:left="600" w:hanging="600"/>
        <w:jc w:val="both"/>
        <w:rPr>
          <w:rFonts w:hint="eastAsia" w:ascii="宋体" w:hAnsi="宋体" w:cs="宋体"/>
          <w:color w:val="auto"/>
          <w:szCs w:val="21"/>
          <w:highlight w:val="none"/>
        </w:rPr>
      </w:pPr>
      <w:r>
        <w:rPr>
          <w:rFonts w:hint="eastAsia" w:ascii="宋体" w:hAnsi="宋体" w:cs="宋体"/>
          <w:color w:val="auto"/>
          <w:szCs w:val="21"/>
          <w:highlight w:val="none"/>
        </w:rPr>
        <w:t>19.2.1对投标文件中含义不明确、同类问题表述不一致</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有明显文字和计算错误的内容，评标委员会可以书面形式（应当由评标委员会专家签字）要求投标人作出必要的澄清、说明</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纠正。投标人的澄清、说明</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补正应当采用书面形式，由其被授权代表签字，但不得超出投标文件的范围</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改变投标文件的实质性内容。</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19.2.2 投标人的澄清文件是其投标文件的组成部分。</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w:t>
      </w:r>
      <w:r>
        <w:rPr>
          <w:rFonts w:hint="eastAsia" w:ascii="宋体" w:hAnsi="宋体" w:cs="宋体"/>
          <w:color w:val="auto"/>
          <w:szCs w:val="21"/>
          <w:highlight w:val="none"/>
        </w:rPr>
        <w:t>.3比较与评价。按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《投标人须知前附表》规定的评标方法和标准，对资格审查和符合性审查合格的投标文件进行商务和技术评估，综合比较与评价。</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w:t>
      </w:r>
      <w:r>
        <w:rPr>
          <w:rFonts w:hint="eastAsia" w:ascii="宋体" w:hAnsi="宋体" w:cs="宋体"/>
          <w:color w:val="auto"/>
          <w:szCs w:val="21"/>
          <w:highlight w:val="none"/>
        </w:rPr>
        <w:t>.4按照《投标人须知前附表》所列数量推荐中标候选人名单。</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w:t>
      </w:r>
      <w:r>
        <w:rPr>
          <w:rFonts w:hint="eastAsia" w:ascii="宋体" w:hAnsi="宋体" w:cs="宋体"/>
          <w:color w:val="auto"/>
          <w:szCs w:val="21"/>
          <w:highlight w:val="none"/>
        </w:rPr>
        <w:t>.5评标委员会认为（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中存在含义不明确</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表述不一致的内容）需要采购人对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条款进行澄清的，可以要求招标采购单位进行澄清，澄清不得背离</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的实质内容（不得超出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的范围</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改变</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的真实意思表示）。</w:t>
      </w:r>
    </w:p>
    <w:p>
      <w:pPr>
        <w:widowControl w:val="0"/>
        <w:adjustRightInd w:val="0"/>
        <w:snapToGrid w:val="0"/>
        <w:spacing w:line="360" w:lineRule="auto"/>
        <w:ind w:left="474" w:leftChars="1" w:hanging="472" w:hangingChars="225"/>
        <w:jc w:val="both"/>
        <w:rPr>
          <w:rFonts w:hint="eastAsia" w:ascii="宋体" w:hAnsi="宋体" w:cs="宋体"/>
          <w:color w:val="auto"/>
          <w:szCs w:val="21"/>
          <w:highlight w:val="none"/>
        </w:rPr>
      </w:pPr>
      <w:r>
        <w:rPr>
          <w:rFonts w:hint="eastAsia" w:ascii="宋体" w:hAnsi="宋体" w:cs="宋体"/>
          <w:color w:val="auto"/>
          <w:kern w:val="2"/>
          <w:szCs w:val="21"/>
          <w:highlight w:val="none"/>
        </w:rPr>
        <w:t>19</w:t>
      </w:r>
      <w:r>
        <w:rPr>
          <w:rFonts w:hint="eastAsia" w:ascii="宋体" w:hAnsi="宋体" w:cs="宋体"/>
          <w:color w:val="auto"/>
          <w:szCs w:val="21"/>
          <w:highlight w:val="none"/>
        </w:rPr>
        <w:t>.6在评标过程中，评标委员会发现投标人的报价明显低于其他投标报价</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在设有标底时明显低于标底，使得其投标报价可能低于其个别成本的，应当要求该投标人作出书面说明并提供相关证明材料。投标人不能合理说明</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不能提供相关证明材料的，由评标委员会认定该投标人以低于成本报价竞标，应当否决其投标。</w:t>
      </w:r>
    </w:p>
    <w:bookmarkEnd w:id="269"/>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70" w:name="_Toc259090963"/>
      <w:bookmarkStart w:id="271" w:name="_Toc435345624"/>
      <w:bookmarkStart w:id="272" w:name="_Toc453844599"/>
      <w:r>
        <w:rPr>
          <w:rFonts w:hint="eastAsia" w:ascii="宋体" w:hAnsi="宋体" w:cs="宋体"/>
          <w:b/>
          <w:bCs/>
          <w:color w:val="auto"/>
          <w:kern w:val="2"/>
          <w:szCs w:val="21"/>
          <w:highlight w:val="none"/>
        </w:rPr>
        <w:t>20．定标</w:t>
      </w:r>
      <w:bookmarkEnd w:id="270"/>
      <w:bookmarkEnd w:id="271"/>
      <w:bookmarkEnd w:id="272"/>
    </w:p>
    <w:p>
      <w:pPr>
        <w:widowControl w:val="0"/>
        <w:tabs>
          <w:tab w:val="left" w:pos="0"/>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20.1定标程序。采购人在收到评标报告后五个工作日内，按照评标报告中推荐的中标候选人顺序确定中标人；也可以授权评标委员会直接确定中标人。具体见《投标人须知前附表》。</w:t>
      </w:r>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20.2中标人确定后，招标采购单位将在政府采购监督管理部门指定的媒体上发布中标公告，并向中标人发出《中标通知书》，《中标通知书》对中标人和采购人具有同等法律效力。</w:t>
      </w:r>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3中标结果公告的公告期限为1个工作日，结果公告同时作为采购代理机构通知除中标人外的其他投标人没有中标的书面形式，采购代理机构不再以其他形式另行通知。</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73" w:name="_Toc435345625"/>
      <w:bookmarkStart w:id="274" w:name="_Toc259090964"/>
      <w:bookmarkStart w:id="275" w:name="_Toc453844600"/>
      <w:r>
        <w:rPr>
          <w:rFonts w:hint="eastAsia" w:ascii="宋体" w:hAnsi="宋体" w:cs="宋体"/>
          <w:b/>
          <w:bCs/>
          <w:color w:val="auto"/>
          <w:kern w:val="2"/>
          <w:szCs w:val="21"/>
          <w:highlight w:val="none"/>
        </w:rPr>
        <w:t>21．替补候选人的设定与使用</w:t>
      </w:r>
      <w:bookmarkEnd w:id="273"/>
      <w:bookmarkEnd w:id="274"/>
      <w:bookmarkEnd w:id="275"/>
    </w:p>
    <w:p>
      <w:pPr>
        <w:widowControl w:val="0"/>
        <w:autoSpaceDE w:val="0"/>
        <w:autoSpaceDN w:val="0"/>
        <w:adjustRightInd w:val="0"/>
        <w:snapToGrid w:val="0"/>
        <w:spacing w:line="360" w:lineRule="auto"/>
        <w:ind w:left="525" w:right="32"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21.1 中标人因不可抗力</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自身原因不能履行政府采购合同的，采购人可以与排位在中标人之后第一位的中标候选人签订政府采购合同（以此类推，但中标资格只顺延给中标候选人），</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将重新组织招标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按政府采购监督管理部门批准的方式进行采购</w:t>
      </w:r>
      <w:r>
        <w:rPr>
          <w:rFonts w:hint="eastAsia" w:ascii="宋体" w:hAnsi="宋体" w:cs="宋体"/>
          <w:color w:val="auto"/>
          <w:szCs w:val="21"/>
          <w:highlight w:val="none"/>
          <w:lang w:eastAsia="zh-CN"/>
        </w:rPr>
        <w:t>。</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76" w:name="_Toc435345626"/>
      <w:bookmarkStart w:id="277" w:name="_Toc453844601"/>
      <w:bookmarkStart w:id="278" w:name="_Toc230597979"/>
      <w:bookmarkStart w:id="279" w:name="_Toc259090965"/>
      <w:bookmarkStart w:id="280" w:name="_Toc222823305"/>
      <w:bookmarkStart w:id="281" w:name="_Toc42923365"/>
      <w:r>
        <w:rPr>
          <w:rFonts w:hint="eastAsia" w:ascii="宋体" w:hAnsi="宋体" w:cs="宋体"/>
          <w:b/>
          <w:bCs/>
          <w:color w:val="auto"/>
          <w:kern w:val="2"/>
          <w:szCs w:val="21"/>
          <w:highlight w:val="none"/>
        </w:rPr>
        <w:t>22．评标注意事项</w:t>
      </w:r>
      <w:bookmarkEnd w:id="276"/>
      <w:bookmarkEnd w:id="277"/>
      <w:bookmarkEnd w:id="278"/>
      <w:bookmarkEnd w:id="279"/>
      <w:bookmarkEnd w:id="280"/>
      <w:bookmarkEnd w:id="281"/>
    </w:p>
    <w:p>
      <w:pPr>
        <w:widowControl w:val="0"/>
        <w:tabs>
          <w:tab w:val="left" w:pos="0"/>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22.1评委会除主动要求询标外，从开标后至发出《中标通知书》期间，任何投标人均不得就与其投标有关的任何问题与采购代理机构及评标委员会联系。</w:t>
      </w:r>
    </w:p>
    <w:p>
      <w:pPr>
        <w:widowControl w:val="0"/>
        <w:tabs>
          <w:tab w:val="left" w:pos="0"/>
          <w:tab w:val="left" w:pos="774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22.2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keepNext/>
        <w:keepLines/>
        <w:widowControl w:val="0"/>
        <w:numPr>
          <w:ilvl w:val="2"/>
          <w:numId w:val="0"/>
        </w:numPr>
        <w:tabs>
          <w:tab w:val="left" w:pos="709"/>
        </w:tabs>
        <w:spacing w:before="100" w:line="360" w:lineRule="auto"/>
        <w:jc w:val="both"/>
        <w:rPr>
          <w:rFonts w:hint="eastAsia" w:ascii="宋体" w:hAnsi="宋体" w:eastAsia="宋体" w:cs="宋体"/>
          <w:b/>
          <w:bCs/>
          <w:color w:val="auto"/>
          <w:kern w:val="2"/>
          <w:szCs w:val="21"/>
          <w:highlight w:val="none"/>
          <w:lang w:eastAsia="zh-CN"/>
        </w:rPr>
      </w:pPr>
      <w:bookmarkStart w:id="282" w:name="_Toc435345627"/>
      <w:bookmarkStart w:id="283" w:name="_Toc453844602"/>
      <w:r>
        <w:rPr>
          <w:rFonts w:hint="eastAsia" w:ascii="宋体" w:hAnsi="宋体" w:cs="宋体"/>
          <w:b/>
          <w:bCs/>
          <w:color w:val="auto"/>
          <w:kern w:val="2"/>
          <w:szCs w:val="21"/>
          <w:highlight w:val="none"/>
        </w:rPr>
        <w:t>23．</w:t>
      </w:r>
      <w:bookmarkEnd w:id="282"/>
      <w:bookmarkEnd w:id="283"/>
      <w:r>
        <w:rPr>
          <w:rFonts w:hint="eastAsia" w:ascii="宋体" w:hAnsi="宋体" w:cs="宋体"/>
          <w:b/>
          <w:bCs/>
          <w:color w:val="auto"/>
          <w:kern w:val="2"/>
          <w:szCs w:val="21"/>
          <w:highlight w:val="none"/>
          <w:lang w:eastAsia="zh-CN"/>
        </w:rPr>
        <w:t>代理服务费</w:t>
      </w:r>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23.1</w:t>
      </w:r>
      <w:r>
        <w:rPr>
          <w:rFonts w:hint="eastAsia" w:hAnsi="宋体" w:cs="宋体"/>
          <w:color w:val="auto"/>
          <w:sz w:val="21"/>
          <w:szCs w:val="21"/>
          <w:highlight w:val="none"/>
          <w:lang w:val="en-US" w:eastAsia="zh-CN"/>
        </w:rPr>
        <w:t>中标人</w:t>
      </w:r>
      <w:r>
        <w:rPr>
          <w:rFonts w:hint="eastAsia" w:ascii="宋体" w:hAnsi="宋体" w:cs="宋体"/>
          <w:color w:val="auto"/>
          <w:sz w:val="21"/>
          <w:szCs w:val="21"/>
          <w:highlight w:val="none"/>
        </w:rPr>
        <w:t>应按照</w:t>
      </w:r>
      <w:r>
        <w:rPr>
          <w:rFonts w:hint="eastAsia" w:hAnsi="宋体" w:cs="宋体"/>
          <w:color w:val="auto"/>
          <w:sz w:val="21"/>
          <w:szCs w:val="21"/>
          <w:highlight w:val="none"/>
          <w:lang w:val="en-US" w:eastAsia="zh-CN"/>
        </w:rPr>
        <w:t>招标</w:t>
      </w:r>
      <w:r>
        <w:rPr>
          <w:rFonts w:hint="eastAsia" w:ascii="宋体" w:hAnsi="宋体" w:cs="宋体"/>
          <w:color w:val="auto"/>
          <w:sz w:val="21"/>
          <w:szCs w:val="21"/>
          <w:highlight w:val="none"/>
          <w:lang w:eastAsia="zh-CN"/>
        </w:rPr>
        <w:t>文件</w:t>
      </w:r>
      <w:r>
        <w:rPr>
          <w:rFonts w:hint="eastAsia" w:hAnsi="宋体" w:cs="宋体"/>
          <w:b/>
          <w:color w:val="auto"/>
          <w:sz w:val="21"/>
          <w:szCs w:val="21"/>
          <w:highlight w:val="none"/>
          <w:lang w:val="en-US" w:eastAsia="zh-CN"/>
        </w:rPr>
        <w:t>投标人</w:t>
      </w:r>
      <w:r>
        <w:rPr>
          <w:rFonts w:hint="eastAsia" w:ascii="宋体" w:hAnsi="宋体" w:cs="宋体"/>
          <w:b/>
          <w:color w:val="auto"/>
          <w:sz w:val="21"/>
          <w:szCs w:val="21"/>
          <w:highlight w:val="none"/>
          <w:lang w:eastAsia="zh-CN"/>
        </w:rPr>
        <w:t>须知前附表</w:t>
      </w:r>
      <w:r>
        <w:rPr>
          <w:rFonts w:hint="eastAsia" w:ascii="宋体" w:hAnsi="宋体" w:cs="宋体"/>
          <w:color w:val="auto"/>
          <w:sz w:val="21"/>
          <w:szCs w:val="21"/>
          <w:highlight w:val="none"/>
        </w:rPr>
        <w:t>中的规定缴纳</w:t>
      </w:r>
      <w:r>
        <w:rPr>
          <w:rFonts w:hint="eastAsia" w:hAnsi="宋体" w:cs="宋体"/>
          <w:color w:val="auto"/>
          <w:sz w:val="21"/>
          <w:szCs w:val="21"/>
          <w:highlight w:val="none"/>
          <w:lang w:eastAsia="zh-CN"/>
        </w:rPr>
        <w:t>代理服务费</w:t>
      </w:r>
      <w:r>
        <w:rPr>
          <w:rFonts w:hint="eastAsia" w:ascii="宋体" w:hAnsi="宋体" w:cs="宋体"/>
          <w:color w:val="auto"/>
          <w:szCs w:val="21"/>
          <w:highlight w:val="none"/>
        </w:rPr>
        <w:t>。</w:t>
      </w:r>
    </w:p>
    <w:p>
      <w:pPr>
        <w:widowControl w:val="0"/>
        <w:autoSpaceDE w:val="0"/>
        <w:autoSpaceDN w:val="0"/>
        <w:adjustRightInd w:val="0"/>
        <w:snapToGrid w:val="0"/>
        <w:spacing w:line="360" w:lineRule="auto"/>
        <w:ind w:left="473" w:right="32"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lang w:eastAsia="zh-CN"/>
        </w:rPr>
        <w:t>代理服务费</w:t>
      </w:r>
      <w:r>
        <w:rPr>
          <w:rFonts w:hint="eastAsia" w:ascii="宋体" w:hAnsi="宋体" w:cs="宋体"/>
          <w:color w:val="auto"/>
          <w:szCs w:val="21"/>
          <w:highlight w:val="none"/>
        </w:rPr>
        <w:t>收费采用差额定率累进法计算方式。</w:t>
      </w:r>
      <w:r>
        <w:rPr>
          <w:rFonts w:hint="eastAsia" w:ascii="宋体" w:hAnsi="宋体" w:cs="宋体"/>
          <w:color w:val="auto"/>
          <w:szCs w:val="21"/>
          <w:highlight w:val="none"/>
          <w:lang w:eastAsia="zh-CN"/>
        </w:rPr>
        <w:t>代理服务费</w:t>
      </w:r>
      <w:r>
        <w:rPr>
          <w:rFonts w:hint="eastAsia" w:ascii="宋体" w:hAnsi="宋体" w:cs="宋体"/>
          <w:color w:val="auto"/>
          <w:szCs w:val="21"/>
          <w:highlight w:val="none"/>
        </w:rPr>
        <w:t>低于5000元的按照5000元计算。具体收费标准详见下表。</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00"/>
        <w:gridCol w:w="2700"/>
        <w:gridCol w:w="2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bookmarkStart w:id="284" w:name="_Toc259090966"/>
            <w:bookmarkStart w:id="285" w:name="_Toc435345628"/>
            <w:bookmarkStart w:id="286" w:name="_Toc21441"/>
            <w:bookmarkStart w:id="287" w:name="_Toc453844603"/>
            <w:r>
              <w:rPr>
                <w:rFonts w:hint="eastAsia" w:ascii="宋体" w:hAnsi="宋体" w:cs="宋体"/>
                <w:color w:val="auto"/>
                <w:szCs w:val="21"/>
                <w:highlight w:val="none"/>
                <w:lang w:eastAsia="zh-CN"/>
              </w:rPr>
              <w:t>金额（</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收费费率</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速算增加数</w:t>
            </w:r>
            <w:r>
              <w:rPr>
                <w:rFonts w:hint="eastAsia" w:ascii="宋体" w:hAnsi="宋体" w:cs="宋体"/>
                <w:color w:val="auto"/>
                <w:szCs w:val="21"/>
                <w:highlight w:val="none"/>
                <w:lang w:eastAsia="zh-CN"/>
              </w:rPr>
              <w:t>（</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bookmarkStart w:id="288" w:name="RANGE!B2:B8"/>
            <w:r>
              <w:rPr>
                <w:rFonts w:hint="eastAsia" w:ascii="宋体" w:hAnsi="宋体" w:cs="宋体"/>
                <w:color w:val="auto"/>
                <w:szCs w:val="21"/>
                <w:highlight w:val="none"/>
              </w:rPr>
              <w:t>100以下</w:t>
            </w:r>
            <w:bookmarkEnd w:id="288"/>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0.96%</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1000～5000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0.60%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5000～10000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10000～100000</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0.06%</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100000以上</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0.012%</w:t>
            </w:r>
          </w:p>
        </w:tc>
        <w:tc>
          <w:tcPr>
            <w:tcW w:w="2700" w:type="dxa"/>
            <w:tcBorders>
              <w:tl2br w:val="nil"/>
              <w:tr2bl w:val="nil"/>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83.76</w:t>
            </w:r>
          </w:p>
        </w:tc>
      </w:tr>
    </w:tbl>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六、合同的订立和履行</w:t>
      </w:r>
      <w:bookmarkEnd w:id="284"/>
      <w:bookmarkEnd w:id="285"/>
      <w:bookmarkEnd w:id="286"/>
      <w:bookmarkEnd w:id="287"/>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89" w:name="_Toc453844604"/>
      <w:bookmarkStart w:id="290" w:name="_Toc259090967"/>
      <w:bookmarkStart w:id="291" w:name="_Toc435345629"/>
      <w:r>
        <w:rPr>
          <w:rFonts w:hint="eastAsia" w:ascii="宋体" w:hAnsi="宋体" w:cs="宋体"/>
          <w:b/>
          <w:bCs/>
          <w:color w:val="auto"/>
          <w:kern w:val="2"/>
          <w:szCs w:val="21"/>
          <w:highlight w:val="none"/>
        </w:rPr>
        <w:t>24．合同的订立</w:t>
      </w:r>
      <w:bookmarkEnd w:id="289"/>
      <w:bookmarkEnd w:id="290"/>
      <w:bookmarkEnd w:id="291"/>
    </w:p>
    <w:p>
      <w:pPr>
        <w:widowControl w:val="0"/>
        <w:autoSpaceDE w:val="0"/>
        <w:autoSpaceDN w:val="0"/>
        <w:adjustRightInd w:val="0"/>
        <w:snapToGrid w:val="0"/>
        <w:spacing w:line="360" w:lineRule="auto"/>
        <w:ind w:left="525" w:right="32"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24.1  采购人与中标人自中标通知书发出之日起三十日内，按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要求和中标人投标文件承诺签订政府采购合同，但不得超出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和中标人投标文件的范围、也不得再行订立背离合同实质性内容的其他协议。</w:t>
      </w:r>
    </w:p>
    <w:p>
      <w:pPr>
        <w:widowControl w:val="0"/>
        <w:autoSpaceDE w:val="0"/>
        <w:autoSpaceDN w:val="0"/>
        <w:adjustRightInd w:val="0"/>
        <w:snapToGrid w:val="0"/>
        <w:spacing w:line="360" w:lineRule="auto"/>
        <w:ind w:left="525" w:right="32"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24.2 签订政府采购合同后2个工作日内，投标人应将政府采购合同送采购代理机构见证，采购人应将经见证的政府采购合同副本报同级政府采购监督管理部门备案。</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92" w:name="_Toc435345630"/>
      <w:bookmarkStart w:id="293" w:name="_Toc259090968"/>
      <w:bookmarkStart w:id="294" w:name="_Toc453844605"/>
      <w:r>
        <w:rPr>
          <w:rFonts w:hint="eastAsia" w:ascii="宋体" w:hAnsi="宋体" w:cs="宋体"/>
          <w:b/>
          <w:bCs/>
          <w:color w:val="auto"/>
          <w:kern w:val="2"/>
          <w:szCs w:val="21"/>
          <w:highlight w:val="none"/>
        </w:rPr>
        <w:t>25．合同的履行</w:t>
      </w:r>
      <w:bookmarkEnd w:id="292"/>
      <w:bookmarkEnd w:id="293"/>
      <w:bookmarkEnd w:id="294"/>
    </w:p>
    <w:p>
      <w:pPr>
        <w:widowControl w:val="0"/>
        <w:spacing w:line="360" w:lineRule="auto"/>
        <w:ind w:left="525"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25.1政府采购合同订立后，合同各方不得擅自变更、中止</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终止合同。政府采购合同需要变更的，采购人应将有关合同变更内容，以书面形式报政府采购监督管理机关备案；因特殊情况需要中止</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终止合同的，采购人应将中止</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终止合同的理由以及相应措施，以书面形式报政府采购监督管理机关备案。</w:t>
      </w:r>
    </w:p>
    <w:p>
      <w:pPr>
        <w:widowControl w:val="0"/>
        <w:spacing w:line="360" w:lineRule="auto"/>
        <w:ind w:left="525" w:hanging="525" w:hangingChars="250"/>
        <w:jc w:val="both"/>
        <w:rPr>
          <w:rFonts w:hint="eastAsia" w:ascii="宋体" w:hAnsi="宋体" w:cs="宋体"/>
          <w:color w:val="auto"/>
          <w:szCs w:val="21"/>
          <w:highlight w:val="none"/>
        </w:rPr>
      </w:pPr>
      <w:r>
        <w:rPr>
          <w:rFonts w:hint="eastAsia" w:ascii="宋体" w:hAnsi="宋体" w:cs="宋体"/>
          <w:color w:val="auto"/>
          <w:szCs w:val="21"/>
          <w:highlight w:val="none"/>
        </w:rPr>
        <w:t>25.2 政府采购合同履行中，采购人需追加与合同标的相同的货物、工程</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服务的，在不改变合同其他条款的前提下，可以与投标人签订补充合同，但所补充合同的采购金额不得超过原采购金额的百分之十。签订补充合同的必须按照</w:t>
      </w:r>
      <w:r>
        <w:rPr>
          <w:rFonts w:hint="eastAsia" w:ascii="宋体" w:hAnsi="宋体" w:cs="宋体"/>
          <w:color w:val="auto"/>
          <w:szCs w:val="21"/>
          <w:highlight w:val="none"/>
          <w:lang w:val="en-US" w:eastAsia="zh-CN"/>
        </w:rPr>
        <w:t>第25.1条</w:t>
      </w:r>
      <w:r>
        <w:rPr>
          <w:rFonts w:hint="eastAsia" w:ascii="宋体" w:hAnsi="宋体" w:cs="宋体"/>
          <w:color w:val="auto"/>
          <w:szCs w:val="21"/>
          <w:highlight w:val="none"/>
        </w:rPr>
        <w:t>的规定备案。</w:t>
      </w:r>
    </w:p>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bookmarkStart w:id="295" w:name="_Toc259090969"/>
      <w:bookmarkStart w:id="296" w:name="_Toc32378"/>
      <w:bookmarkStart w:id="297" w:name="_Toc453844606"/>
      <w:bookmarkStart w:id="298" w:name="_Toc435345631"/>
      <w:r>
        <w:rPr>
          <w:rFonts w:hint="eastAsia" w:ascii="宋体" w:hAnsi="宋体" w:cs="宋体"/>
          <w:b/>
          <w:bCs/>
          <w:color w:val="auto"/>
          <w:kern w:val="2"/>
          <w:szCs w:val="21"/>
          <w:highlight w:val="none"/>
        </w:rPr>
        <w:t>七、质疑</w:t>
      </w:r>
      <w:bookmarkEnd w:id="295"/>
      <w:r>
        <w:rPr>
          <w:rFonts w:hint="eastAsia" w:ascii="宋体" w:hAnsi="宋体" w:cs="宋体"/>
          <w:b/>
          <w:bCs/>
          <w:color w:val="auto"/>
          <w:kern w:val="2"/>
          <w:szCs w:val="21"/>
          <w:highlight w:val="none"/>
        </w:rPr>
        <w:t>、投诉</w:t>
      </w:r>
      <w:bookmarkEnd w:id="296"/>
      <w:bookmarkEnd w:id="297"/>
      <w:bookmarkEnd w:id="298"/>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299" w:name="_Toc259090970"/>
      <w:bookmarkStart w:id="300" w:name="_Toc435345632"/>
      <w:bookmarkStart w:id="301" w:name="_Toc453844607"/>
      <w:r>
        <w:rPr>
          <w:rFonts w:hint="eastAsia" w:ascii="宋体" w:hAnsi="宋体" w:cs="宋体"/>
          <w:b/>
          <w:bCs/>
          <w:color w:val="auto"/>
          <w:kern w:val="2"/>
          <w:szCs w:val="21"/>
          <w:highlight w:val="none"/>
        </w:rPr>
        <w:t>26．质疑</w:t>
      </w:r>
      <w:bookmarkEnd w:id="299"/>
      <w:bookmarkEnd w:id="300"/>
      <w:bookmarkEnd w:id="301"/>
    </w:p>
    <w:p>
      <w:pPr>
        <w:widowControl w:val="0"/>
        <w:tabs>
          <w:tab w:val="left" w:pos="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26.1如投标人认为本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中存在“不合理的条件对投标人实行差别待遇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歧视待遇”，</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对其他任何条款有异议，应当在获取</w:t>
      </w:r>
      <w:r>
        <w:rPr>
          <w:rFonts w:hint="eastAsia" w:ascii="宋体" w:hAnsi="宋体" w:cs="宋体"/>
          <w:color w:val="auto"/>
          <w:szCs w:val="21"/>
          <w:highlight w:val="none"/>
          <w:lang w:eastAsia="zh-CN"/>
        </w:rPr>
        <w:t>招标文件或者招标文件</w:t>
      </w:r>
      <w:r>
        <w:rPr>
          <w:rFonts w:hint="eastAsia" w:ascii="宋体" w:hAnsi="宋体" w:cs="宋体"/>
          <w:color w:val="auto"/>
          <w:szCs w:val="21"/>
          <w:highlight w:val="none"/>
        </w:rPr>
        <w:t>公告期限届满之日起7个工作日内提出（投标人在法定质疑期内须一次性提出针对同一采购程序环节的质疑，针对同一采购程序环节提出的多次质疑将不予受理），否则视为无异议，采购人及采购代理机构将不再受理此后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的任何异议。接收质疑函的方式：书面形式。</w:t>
      </w:r>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302" w:name="_Toc435345633"/>
      <w:bookmarkStart w:id="303" w:name="_Toc453844608"/>
      <w:r>
        <w:rPr>
          <w:rFonts w:hint="eastAsia" w:ascii="宋体" w:hAnsi="宋体" w:cs="宋体"/>
          <w:b/>
          <w:bCs/>
          <w:color w:val="auto"/>
          <w:kern w:val="2"/>
          <w:szCs w:val="21"/>
          <w:highlight w:val="none"/>
        </w:rPr>
        <w:t>27.投诉</w:t>
      </w:r>
      <w:bookmarkEnd w:id="302"/>
      <w:bookmarkEnd w:id="303"/>
    </w:p>
    <w:p>
      <w:pPr>
        <w:widowControl w:val="0"/>
        <w:tabs>
          <w:tab w:val="left" w:pos="0"/>
        </w:tabs>
        <w:adjustRightInd w:val="0"/>
        <w:snapToGrid w:val="0"/>
        <w:spacing w:line="360" w:lineRule="auto"/>
        <w:ind w:left="473" w:hanging="472" w:hangingChars="225"/>
        <w:jc w:val="both"/>
        <w:rPr>
          <w:rFonts w:hint="eastAsia" w:ascii="宋体" w:hAnsi="宋体" w:cs="宋体"/>
          <w:color w:val="auto"/>
          <w:szCs w:val="21"/>
          <w:highlight w:val="none"/>
        </w:rPr>
      </w:pPr>
      <w:r>
        <w:rPr>
          <w:rFonts w:hint="eastAsia" w:ascii="宋体" w:hAnsi="宋体" w:cs="宋体"/>
          <w:color w:val="auto"/>
          <w:szCs w:val="21"/>
          <w:highlight w:val="none"/>
        </w:rPr>
        <w:t>27.1投标人对招标采购单位的质疑答复不满意，</w:t>
      </w:r>
      <w:r>
        <w:rPr>
          <w:rFonts w:hint="eastAsia" w:ascii="宋体" w:hAnsi="宋体" w:cs="宋体"/>
          <w:color w:val="auto"/>
          <w:szCs w:val="21"/>
          <w:highlight w:val="none"/>
          <w:lang w:eastAsia="zh-CN"/>
        </w:rPr>
        <w:t>或者</w:t>
      </w:r>
      <w:r>
        <w:rPr>
          <w:rFonts w:hint="eastAsia" w:ascii="宋体" w:hAnsi="宋体" w:cs="宋体"/>
          <w:color w:val="auto"/>
          <w:szCs w:val="21"/>
          <w:highlight w:val="none"/>
        </w:rPr>
        <w:t>招标采购单位未在规定期限内作出答复的，投标人可以在答复期满后15个工作日内依照中华人民共和国财政部令第94号《政府采购质疑和投诉办法》向采购监管部门提起投诉。</w:t>
      </w:r>
    </w:p>
    <w:p>
      <w:pPr>
        <w:keepNext/>
        <w:keepLines/>
        <w:widowControl w:val="0"/>
        <w:numPr>
          <w:ilvl w:val="1"/>
          <w:numId w:val="0"/>
        </w:numPr>
        <w:tabs>
          <w:tab w:val="left" w:pos="567"/>
        </w:tabs>
        <w:spacing w:before="40" w:after="40" w:line="360" w:lineRule="auto"/>
        <w:jc w:val="both"/>
        <w:rPr>
          <w:rFonts w:hint="eastAsia" w:ascii="宋体" w:hAnsi="宋体" w:cs="宋体"/>
          <w:b/>
          <w:bCs/>
          <w:color w:val="auto"/>
          <w:kern w:val="2"/>
          <w:szCs w:val="21"/>
          <w:highlight w:val="none"/>
        </w:rPr>
      </w:pPr>
      <w:bookmarkStart w:id="304" w:name="_Toc259090971"/>
      <w:bookmarkStart w:id="305" w:name="_Toc453844609"/>
      <w:bookmarkStart w:id="306" w:name="_Toc5733"/>
      <w:bookmarkStart w:id="307" w:name="_Toc435345634"/>
      <w:r>
        <w:rPr>
          <w:rFonts w:hint="eastAsia" w:ascii="宋体" w:hAnsi="宋体" w:cs="宋体"/>
          <w:b/>
          <w:bCs/>
          <w:color w:val="auto"/>
          <w:kern w:val="2"/>
          <w:szCs w:val="21"/>
          <w:highlight w:val="none"/>
        </w:rPr>
        <w:t>八、适用法律</w:t>
      </w:r>
      <w:bookmarkEnd w:id="304"/>
      <w:bookmarkEnd w:id="305"/>
      <w:bookmarkEnd w:id="306"/>
      <w:bookmarkEnd w:id="307"/>
    </w:p>
    <w:p>
      <w:pPr>
        <w:keepNext/>
        <w:keepLines/>
        <w:widowControl w:val="0"/>
        <w:numPr>
          <w:ilvl w:val="2"/>
          <w:numId w:val="0"/>
        </w:numPr>
        <w:tabs>
          <w:tab w:val="left" w:pos="709"/>
        </w:tabs>
        <w:spacing w:before="100" w:line="360" w:lineRule="auto"/>
        <w:jc w:val="both"/>
        <w:rPr>
          <w:rFonts w:hint="eastAsia" w:ascii="宋体" w:hAnsi="宋体" w:cs="宋体"/>
          <w:b/>
          <w:bCs/>
          <w:color w:val="auto"/>
          <w:kern w:val="2"/>
          <w:szCs w:val="21"/>
          <w:highlight w:val="none"/>
        </w:rPr>
      </w:pPr>
      <w:bookmarkStart w:id="308" w:name="_Toc435345635"/>
      <w:bookmarkStart w:id="309" w:name="_Toc453844610"/>
      <w:bookmarkStart w:id="310" w:name="_Toc259090972"/>
      <w:r>
        <w:rPr>
          <w:rFonts w:hint="eastAsia" w:ascii="宋体" w:hAnsi="宋体" w:cs="宋体"/>
          <w:b/>
          <w:bCs/>
          <w:color w:val="auto"/>
          <w:kern w:val="2"/>
          <w:szCs w:val="21"/>
          <w:highlight w:val="none"/>
        </w:rPr>
        <w:t>28．适用法律</w:t>
      </w:r>
      <w:bookmarkEnd w:id="308"/>
      <w:bookmarkEnd w:id="309"/>
      <w:bookmarkEnd w:id="310"/>
    </w:p>
    <w:p>
      <w:pPr>
        <w:widowControl w:val="0"/>
        <w:tabs>
          <w:tab w:val="left" w:pos="0"/>
        </w:tabs>
        <w:adjustRightInd w:val="0"/>
        <w:snapToGrid w:val="0"/>
        <w:spacing w:line="360" w:lineRule="auto"/>
        <w:ind w:left="178" w:leftChars="85" w:firstLine="50" w:firstLineChars="24"/>
        <w:jc w:val="both"/>
        <w:rPr>
          <w:rFonts w:hint="eastAsia" w:ascii="宋体" w:hAnsi="宋体" w:cs="宋体"/>
          <w:color w:val="auto"/>
          <w:sz w:val="24"/>
          <w:szCs w:val="24"/>
          <w:highlight w:val="none"/>
        </w:rPr>
      </w:pPr>
      <w:r>
        <w:rPr>
          <w:rFonts w:hint="eastAsia" w:ascii="宋体" w:hAnsi="宋体" w:cs="宋体"/>
          <w:color w:val="auto"/>
          <w:szCs w:val="21"/>
          <w:highlight w:val="none"/>
        </w:rPr>
        <w:t>采购人、采购代理机构及投标人的一切招标投标活动均适用《中华人民共和国政府采购法》及其配套的法规、规章。</w:t>
      </w:r>
    </w:p>
    <w:p>
      <w:pPr>
        <w:rPr>
          <w:rFonts w:hint="eastAsia" w:ascii="宋体" w:hAnsi="宋体" w:cs="宋体"/>
          <w:color w:val="auto"/>
          <w:sz w:val="24"/>
          <w:szCs w:val="24"/>
          <w:highlight w:val="none"/>
        </w:rPr>
      </w:pPr>
    </w:p>
    <w:sectPr>
      <w:pgSz w:w="11907" w:h="16840"/>
      <w:pgMar w:top="1418"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_GB2312">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4"/>
      </w:rPr>
    </w:pPr>
    <w:r>
      <w:fldChar w:fldCharType="begin"/>
    </w:r>
    <w:r>
      <w:rPr>
        <w:rStyle w:val="54"/>
      </w:rPr>
      <w:instrText xml:space="preserve">PAGE  </w:instrText>
    </w:r>
    <w:r>
      <w:fldChar w:fldCharType="separate"/>
    </w:r>
    <w:r>
      <w:rPr>
        <w:rStyle w:val="54"/>
      </w:rPr>
      <w:t>82</w:t>
    </w:r>
    <w:r>
      <w:fldChar w:fldCharType="end"/>
    </w:r>
  </w:p>
  <w:p>
    <w:pPr>
      <w:pStyle w:val="3"/>
      <w:tabs>
        <w:tab w:val="center" w:pos="4500"/>
        <w:tab w:val="right" w:pos="8640"/>
        <w:tab w:val="clear" w:pos="4153"/>
        <w:tab w:val="clear" w:pos="8306"/>
      </w:tabs>
      <w:ind w:right="-109" w:firstLine="360" w:firstLineChars="200"/>
    </w:pPr>
    <w:r>
      <w:drawing>
        <wp:anchor distT="0" distB="0" distL="114300" distR="114300" simplePos="0" relativeHeight="251659264" behindDoc="0" locked="0" layoutInCell="1" allowOverlap="1">
          <wp:simplePos x="0" y="0"/>
          <wp:positionH relativeFrom="column">
            <wp:posOffset>5143500</wp:posOffset>
          </wp:positionH>
          <wp:positionV relativeFrom="paragraph">
            <wp:posOffset>-7620</wp:posOffset>
          </wp:positionV>
          <wp:extent cx="568325" cy="424180"/>
          <wp:effectExtent l="0" t="0" r="0" b="0"/>
          <wp:wrapTopAndBottom/>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1"/>
                  <a:stretch>
                    <a:fillRect/>
                  </a:stretch>
                </pic:blipFill>
                <pic:spPr>
                  <a:xfrm>
                    <a:off x="0" y="0"/>
                    <a:ext cx="568325" cy="42418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05pt;height:0pt;width:453.55pt;z-index:251660288;mso-width-relative:page;mso-height-relative:page;" filled="f" stroked="t" coordsize="21600,21600" o:gfxdata="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ZaUHSAAAA&#10;BAEAAA8AAAAAAAAAAQAgAAAAIgAAAGRycy9kb3ducmV2LnhtbFBLAQIUABQAAAAIAIdO4kCD2EVi&#10;6gEAALgDAAAOAAAAAAAAAAEAIAAAACEBAABkcnMvZTJvRG9jLnhtbFBLBQYAAAAABgAGAFkBAAB9&#10;BQ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eastAsia" w:ascii="宋体" w:hAnsi="宋体" w:eastAsia="宋体"/>
        <w:sz w:val="20"/>
        <w:lang w:eastAsia="zh-CN"/>
      </w:rPr>
    </w:pPr>
    <w:r>
      <w:rPr>
        <w:rFonts w:ascii="宋体" w:hAnsi="宋体"/>
        <w:szCs w:val="16"/>
      </w:rPr>
      <w:t>项目</w:t>
    </w:r>
    <w:r>
      <w:rPr>
        <w:rFonts w:hint="eastAsia" w:ascii="宋体" w:hAnsi="宋体"/>
        <w:szCs w:val="16"/>
      </w:rPr>
      <w:t>名称：</w:t>
    </w:r>
    <w:r>
      <w:rPr>
        <w:rFonts w:hint="eastAsia" w:ascii="宋体" w:hAnsi="宋体"/>
        <w:szCs w:val="16"/>
        <w:lang w:eastAsia="zh-CN"/>
      </w:rPr>
      <w:t>国家税务总局珠海高新技术产业开发区税务局食堂食材配送服务项目</w:t>
    </w:r>
    <w:r>
      <w:rPr>
        <w:rFonts w:hint="eastAsia" w:ascii="宋体" w:hAnsi="宋体"/>
        <w:szCs w:val="16"/>
        <w:lang w:val="en-US" w:eastAsia="zh-CN"/>
      </w:rPr>
      <w:t xml:space="preserve">  </w:t>
    </w:r>
    <w:r>
      <w:rPr>
        <w:rFonts w:hint="eastAsia" w:ascii="宋体" w:hAnsi="宋体"/>
        <w:szCs w:val="16"/>
      </w:rPr>
      <w:t>项目编号：</w:t>
    </w:r>
    <w:r>
      <w:rPr>
        <w:rFonts w:hint="eastAsia" w:ascii="宋体" w:hAnsi="宋体"/>
        <w:szCs w:val="16"/>
        <w:lang w:eastAsia="zh-CN"/>
      </w:rPr>
      <w:t>DHH23-ZH2CFGW-033-02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6BB05"/>
    <w:multiLevelType w:val="singleLevel"/>
    <w:tmpl w:val="85B6BB05"/>
    <w:lvl w:ilvl="0" w:tentative="0">
      <w:start w:val="1"/>
      <w:numFmt w:val="decimal"/>
      <w:suff w:val="space"/>
      <w:lvlText w:val="%1."/>
      <w:lvlJc w:val="left"/>
    </w:lvl>
  </w:abstractNum>
  <w:abstractNum w:abstractNumId="1">
    <w:nsid w:val="B05B81F7"/>
    <w:multiLevelType w:val="singleLevel"/>
    <w:tmpl w:val="B05B81F7"/>
    <w:lvl w:ilvl="0" w:tentative="0">
      <w:start w:val="1"/>
      <w:numFmt w:val="decimal"/>
      <w:suff w:val="space"/>
      <w:lvlText w:val="%1."/>
      <w:lvlJc w:val="left"/>
    </w:lvl>
  </w:abstractNum>
  <w:abstractNum w:abstractNumId="2">
    <w:nsid w:val="B438F8BB"/>
    <w:multiLevelType w:val="singleLevel"/>
    <w:tmpl w:val="B438F8BB"/>
    <w:lvl w:ilvl="0" w:tentative="0">
      <w:start w:val="1"/>
      <w:numFmt w:val="decimal"/>
      <w:suff w:val="space"/>
      <w:lvlText w:val="%1."/>
      <w:lvlJc w:val="left"/>
    </w:lvl>
  </w:abstractNum>
  <w:abstractNum w:abstractNumId="3">
    <w:nsid w:val="B4BA01A0"/>
    <w:multiLevelType w:val="multilevel"/>
    <w:tmpl w:val="B4BA01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4E6B8F7"/>
    <w:multiLevelType w:val="singleLevel"/>
    <w:tmpl w:val="B4E6B8F7"/>
    <w:lvl w:ilvl="0" w:tentative="0">
      <w:start w:val="1"/>
      <w:numFmt w:val="decimal"/>
      <w:suff w:val="space"/>
      <w:lvlText w:val="%1."/>
      <w:lvlJc w:val="left"/>
    </w:lvl>
  </w:abstractNum>
  <w:abstractNum w:abstractNumId="5">
    <w:nsid w:val="BEAD6D08"/>
    <w:multiLevelType w:val="singleLevel"/>
    <w:tmpl w:val="BEAD6D08"/>
    <w:lvl w:ilvl="0" w:tentative="0">
      <w:start w:val="1"/>
      <w:numFmt w:val="decimal"/>
      <w:suff w:val="space"/>
      <w:lvlText w:val="%1."/>
      <w:lvlJc w:val="left"/>
    </w:lvl>
  </w:abstractNum>
  <w:abstractNum w:abstractNumId="6">
    <w:nsid w:val="BF97CAEE"/>
    <w:multiLevelType w:val="singleLevel"/>
    <w:tmpl w:val="BF97CAEE"/>
    <w:lvl w:ilvl="0" w:tentative="0">
      <w:start w:val="1"/>
      <w:numFmt w:val="decimal"/>
      <w:suff w:val="space"/>
      <w:lvlText w:val="%1."/>
      <w:lvlJc w:val="left"/>
    </w:lvl>
  </w:abstractNum>
  <w:abstractNum w:abstractNumId="7">
    <w:nsid w:val="C739B694"/>
    <w:multiLevelType w:val="singleLevel"/>
    <w:tmpl w:val="C739B694"/>
    <w:lvl w:ilvl="0" w:tentative="0">
      <w:start w:val="1"/>
      <w:numFmt w:val="decimal"/>
      <w:suff w:val="space"/>
      <w:lvlText w:val="%1."/>
      <w:lvlJc w:val="left"/>
    </w:lvl>
  </w:abstractNum>
  <w:abstractNum w:abstractNumId="8">
    <w:nsid w:val="CBC92F2D"/>
    <w:multiLevelType w:val="singleLevel"/>
    <w:tmpl w:val="CBC92F2D"/>
    <w:lvl w:ilvl="0" w:tentative="0">
      <w:start w:val="1"/>
      <w:numFmt w:val="decimal"/>
      <w:suff w:val="space"/>
      <w:lvlText w:val="%1."/>
      <w:lvlJc w:val="left"/>
    </w:lvl>
  </w:abstractNum>
  <w:abstractNum w:abstractNumId="9">
    <w:nsid w:val="DF5B331E"/>
    <w:multiLevelType w:val="singleLevel"/>
    <w:tmpl w:val="DF5B331E"/>
    <w:lvl w:ilvl="0" w:tentative="0">
      <w:start w:val="1"/>
      <w:numFmt w:val="decimal"/>
      <w:suff w:val="space"/>
      <w:lvlText w:val="%1."/>
      <w:lvlJc w:val="left"/>
    </w:lvl>
  </w:abstractNum>
  <w:abstractNum w:abstractNumId="10">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7"/>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8"/>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093B5D10"/>
    <w:multiLevelType w:val="multilevel"/>
    <w:tmpl w:val="093B5D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9F9E4A8"/>
    <w:multiLevelType w:val="singleLevel"/>
    <w:tmpl w:val="09F9E4A8"/>
    <w:lvl w:ilvl="0" w:tentative="0">
      <w:start w:val="1"/>
      <w:numFmt w:val="decimal"/>
      <w:suff w:val="space"/>
      <w:lvlText w:val="%1."/>
      <w:lvlJc w:val="left"/>
    </w:lvl>
  </w:abstractNum>
  <w:abstractNum w:abstractNumId="13">
    <w:nsid w:val="145ACDD7"/>
    <w:multiLevelType w:val="singleLevel"/>
    <w:tmpl w:val="145ACDD7"/>
    <w:lvl w:ilvl="0" w:tentative="0">
      <w:start w:val="5"/>
      <w:numFmt w:val="chineseCounting"/>
      <w:suff w:val="nothing"/>
      <w:lvlText w:val="（%1）"/>
      <w:lvlJc w:val="left"/>
      <w:rPr>
        <w:rFonts w:hint="eastAsia"/>
      </w:rPr>
    </w:lvl>
  </w:abstractNum>
  <w:abstractNum w:abstractNumId="14">
    <w:nsid w:val="1CD5FE7D"/>
    <w:multiLevelType w:val="singleLevel"/>
    <w:tmpl w:val="1CD5FE7D"/>
    <w:lvl w:ilvl="0" w:tentative="0">
      <w:start w:val="1"/>
      <w:numFmt w:val="decimal"/>
      <w:suff w:val="space"/>
      <w:lvlText w:val="%1."/>
      <w:lvlJc w:val="left"/>
    </w:lvl>
  </w:abstractNum>
  <w:abstractNum w:abstractNumId="15">
    <w:nsid w:val="366F7298"/>
    <w:multiLevelType w:val="singleLevel"/>
    <w:tmpl w:val="366F7298"/>
    <w:lvl w:ilvl="0" w:tentative="0">
      <w:start w:val="1"/>
      <w:numFmt w:val="decimal"/>
      <w:suff w:val="space"/>
      <w:lvlText w:val="%1."/>
      <w:lvlJc w:val="left"/>
    </w:lvl>
  </w:abstractNum>
  <w:abstractNum w:abstractNumId="16">
    <w:nsid w:val="39967464"/>
    <w:multiLevelType w:val="multilevel"/>
    <w:tmpl w:val="39967464"/>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C03D026"/>
    <w:multiLevelType w:val="singleLevel"/>
    <w:tmpl w:val="3C03D026"/>
    <w:lvl w:ilvl="0" w:tentative="0">
      <w:start w:val="1"/>
      <w:numFmt w:val="decimal"/>
      <w:suff w:val="space"/>
      <w:lvlText w:val="%1."/>
      <w:lvlJc w:val="left"/>
    </w:lvl>
  </w:abstractNum>
  <w:abstractNum w:abstractNumId="18">
    <w:nsid w:val="45C13706"/>
    <w:multiLevelType w:val="multilevel"/>
    <w:tmpl w:val="45C137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C6E39FF"/>
    <w:multiLevelType w:val="singleLevel"/>
    <w:tmpl w:val="4C6E39FF"/>
    <w:lvl w:ilvl="0" w:tentative="0">
      <w:start w:val="1"/>
      <w:numFmt w:val="decimal"/>
      <w:suff w:val="space"/>
      <w:lvlText w:val="%1."/>
      <w:lvlJc w:val="left"/>
    </w:lvl>
  </w:abstractNum>
  <w:abstractNum w:abstractNumId="20">
    <w:nsid w:val="6B105E18"/>
    <w:multiLevelType w:val="singleLevel"/>
    <w:tmpl w:val="6B105E18"/>
    <w:lvl w:ilvl="0" w:tentative="0">
      <w:start w:val="1"/>
      <w:numFmt w:val="decimal"/>
      <w:suff w:val="nothing"/>
      <w:lvlText w:val="（%1）"/>
      <w:lvlJc w:val="left"/>
    </w:lvl>
  </w:abstractNum>
  <w:abstractNum w:abstractNumId="21">
    <w:nsid w:val="6C47326F"/>
    <w:multiLevelType w:val="multilevel"/>
    <w:tmpl w:val="6C47326F"/>
    <w:lvl w:ilvl="0" w:tentative="0">
      <w:start w:val="1"/>
      <w:numFmt w:val="decimal"/>
      <w:suff w:val="nothing"/>
      <w:lvlText w:val="第%1章、"/>
      <w:lvlJc w:val="left"/>
      <w:pPr>
        <w:ind w:left="0" w:firstLine="0"/>
      </w:pPr>
      <w:rPr>
        <w:rFonts w:hint="eastAsia" w:ascii="宋体" w:hAnsi="宋体" w:eastAsia="宋体"/>
        <w:b/>
        <w:i w:val="0"/>
        <w:sz w:val="32"/>
        <w:szCs w:val="32"/>
      </w:rPr>
    </w:lvl>
    <w:lvl w:ilvl="1" w:tentative="0">
      <w:start w:val="1"/>
      <w:numFmt w:val="decimal"/>
      <w:pStyle w:val="122"/>
      <w:suff w:val="nothing"/>
      <w:lvlText w:val="%1.%2、"/>
      <w:lvlJc w:val="left"/>
      <w:pPr>
        <w:ind w:left="1843" w:firstLine="0"/>
      </w:pPr>
      <w:rPr>
        <w:rFonts w:hint="eastAsia" w:ascii="宋体" w:hAnsi="宋体" w:eastAsia="宋体"/>
        <w:b/>
        <w:i w:val="0"/>
        <w:sz w:val="30"/>
        <w:szCs w:val="30"/>
      </w:rPr>
    </w:lvl>
    <w:lvl w:ilvl="2" w:tentative="0">
      <w:start w:val="1"/>
      <w:numFmt w:val="decimal"/>
      <w:suff w:val="nothing"/>
      <w:lvlText w:val="%1.%2.%3、"/>
      <w:lvlJc w:val="left"/>
      <w:pPr>
        <w:ind w:left="0" w:firstLine="0"/>
      </w:pPr>
      <w:rPr>
        <w:rFonts w:hint="eastAsia" w:ascii="宋体" w:hAnsi="宋体" w:eastAsia="宋体"/>
        <w:b/>
        <w:i w:val="0"/>
        <w:sz w:val="28"/>
        <w:szCs w:val="28"/>
      </w:rPr>
    </w:lvl>
    <w:lvl w:ilvl="3" w:tentative="0">
      <w:start w:val="1"/>
      <w:numFmt w:val="decimal"/>
      <w:suff w:val="nothing"/>
      <w:lvlText w:val="%1.%2.%3.%4、"/>
      <w:lvlJc w:val="left"/>
      <w:pPr>
        <w:ind w:left="0" w:firstLine="0"/>
      </w:pPr>
      <w:rPr>
        <w:rFonts w:hint="eastAsia" w:ascii="宋体" w:hAnsi="宋体" w:eastAsia="宋体"/>
        <w:b/>
        <w:sz w:val="24"/>
        <w:szCs w:val="24"/>
      </w:rPr>
    </w:lvl>
    <w:lvl w:ilvl="4" w:tentative="0">
      <w:start w:val="1"/>
      <w:numFmt w:val="decimal"/>
      <w:lvlText w:val="%1.%2.%3.%4.%5、"/>
      <w:lvlJc w:val="left"/>
      <w:pPr>
        <w:tabs>
          <w:tab w:val="left" w:pos="992"/>
        </w:tabs>
        <w:ind w:left="0" w:firstLine="0"/>
      </w:pPr>
      <w:rPr>
        <w:rFonts w:hint="eastAsia" w:ascii="宋体" w:hAnsi="宋体" w:eastAsia="宋体"/>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22">
    <w:nsid w:val="6C813708"/>
    <w:multiLevelType w:val="multilevel"/>
    <w:tmpl w:val="6C8137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FB7962"/>
    <w:multiLevelType w:val="singleLevel"/>
    <w:tmpl w:val="7CFB7962"/>
    <w:lvl w:ilvl="0" w:tentative="0">
      <w:start w:val="1"/>
      <w:numFmt w:val="decimal"/>
      <w:suff w:val="space"/>
      <w:lvlText w:val="%1."/>
      <w:lvlJc w:val="left"/>
    </w:lvl>
  </w:abstractNum>
  <w:num w:numId="1">
    <w:abstractNumId w:val="10"/>
  </w:num>
  <w:num w:numId="2">
    <w:abstractNumId w:val="21"/>
  </w:num>
  <w:num w:numId="3">
    <w:abstractNumId w:val="23"/>
  </w:num>
  <w:num w:numId="4">
    <w:abstractNumId w:val="9"/>
  </w:num>
  <w:num w:numId="5">
    <w:abstractNumId w:val="17"/>
  </w:num>
  <w:num w:numId="6">
    <w:abstractNumId w:val="5"/>
  </w:num>
  <w:num w:numId="7">
    <w:abstractNumId w:val="14"/>
  </w:num>
  <w:num w:numId="8">
    <w:abstractNumId w:val="15"/>
  </w:num>
  <w:num w:numId="9">
    <w:abstractNumId w:val="13"/>
  </w:num>
  <w:num w:numId="10">
    <w:abstractNumId w:val="0"/>
  </w:num>
  <w:num w:numId="11">
    <w:abstractNumId w:val="7"/>
  </w:num>
  <w:num w:numId="12">
    <w:abstractNumId w:val="4"/>
  </w:num>
  <w:num w:numId="13">
    <w:abstractNumId w:val="2"/>
  </w:num>
  <w:num w:numId="14">
    <w:abstractNumId w:val="24"/>
  </w:num>
  <w:num w:numId="15">
    <w:abstractNumId w:val="1"/>
  </w:num>
  <w:num w:numId="16">
    <w:abstractNumId w:val="12"/>
  </w:num>
  <w:num w:numId="17">
    <w:abstractNumId w:val="6"/>
  </w:num>
  <w:num w:numId="18">
    <w:abstractNumId w:val="19"/>
  </w:num>
  <w:num w:numId="19">
    <w:abstractNumId w:val="8"/>
  </w:num>
  <w:num w:numId="20">
    <w:abstractNumId w:val="20"/>
  </w:num>
  <w:num w:numId="21">
    <w:abstractNumId w:val="11"/>
  </w:num>
  <w:num w:numId="22">
    <w:abstractNumId w:val="18"/>
  </w:num>
  <w:num w:numId="23">
    <w:abstractNumId w:val="22"/>
  </w:num>
  <w:num w:numId="24">
    <w:abstractNumId w:val="3"/>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S">
    <w15:presenceInfo w15:providerId="None" w15:userId="X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Tc0MDExYmE0NjI5ODBjYzJhM2M3YTAwMTE3NDQifQ=="/>
  </w:docVars>
  <w:rsids>
    <w:rsidRoot w:val="00462073"/>
    <w:rsid w:val="000027E1"/>
    <w:rsid w:val="0000499D"/>
    <w:rsid w:val="000112F6"/>
    <w:rsid w:val="00013661"/>
    <w:rsid w:val="00015DD3"/>
    <w:rsid w:val="00023AD2"/>
    <w:rsid w:val="000271CC"/>
    <w:rsid w:val="000276A2"/>
    <w:rsid w:val="0003061F"/>
    <w:rsid w:val="00033252"/>
    <w:rsid w:val="00041EA6"/>
    <w:rsid w:val="00043594"/>
    <w:rsid w:val="00044DE8"/>
    <w:rsid w:val="00047B8B"/>
    <w:rsid w:val="00050B69"/>
    <w:rsid w:val="00052282"/>
    <w:rsid w:val="000537D3"/>
    <w:rsid w:val="00055BFB"/>
    <w:rsid w:val="000707D9"/>
    <w:rsid w:val="000742DE"/>
    <w:rsid w:val="00077D42"/>
    <w:rsid w:val="000803A9"/>
    <w:rsid w:val="0008540B"/>
    <w:rsid w:val="00086AC2"/>
    <w:rsid w:val="00095D9D"/>
    <w:rsid w:val="00096AED"/>
    <w:rsid w:val="000A0E75"/>
    <w:rsid w:val="000A50B1"/>
    <w:rsid w:val="000B1323"/>
    <w:rsid w:val="000B175D"/>
    <w:rsid w:val="000B46C4"/>
    <w:rsid w:val="000C006E"/>
    <w:rsid w:val="000C0437"/>
    <w:rsid w:val="000C33CD"/>
    <w:rsid w:val="000C500B"/>
    <w:rsid w:val="000C7D18"/>
    <w:rsid w:val="000D18F3"/>
    <w:rsid w:val="000D37DC"/>
    <w:rsid w:val="000D5F98"/>
    <w:rsid w:val="000E090C"/>
    <w:rsid w:val="000E22EA"/>
    <w:rsid w:val="000F052B"/>
    <w:rsid w:val="000F24C1"/>
    <w:rsid w:val="000F2B04"/>
    <w:rsid w:val="000F2EA7"/>
    <w:rsid w:val="000F5929"/>
    <w:rsid w:val="000F6490"/>
    <w:rsid w:val="00100626"/>
    <w:rsid w:val="00113E6B"/>
    <w:rsid w:val="00120D73"/>
    <w:rsid w:val="00121ACA"/>
    <w:rsid w:val="00125556"/>
    <w:rsid w:val="00130369"/>
    <w:rsid w:val="001314CA"/>
    <w:rsid w:val="00132180"/>
    <w:rsid w:val="00134E66"/>
    <w:rsid w:val="0013654F"/>
    <w:rsid w:val="0014566D"/>
    <w:rsid w:val="00145BF3"/>
    <w:rsid w:val="001605CB"/>
    <w:rsid w:val="00160A26"/>
    <w:rsid w:val="001628EF"/>
    <w:rsid w:val="001723BC"/>
    <w:rsid w:val="00172C89"/>
    <w:rsid w:val="00172FAF"/>
    <w:rsid w:val="00174E4B"/>
    <w:rsid w:val="001809F5"/>
    <w:rsid w:val="001848B7"/>
    <w:rsid w:val="001857C4"/>
    <w:rsid w:val="001900CA"/>
    <w:rsid w:val="001920B7"/>
    <w:rsid w:val="0019456D"/>
    <w:rsid w:val="00195F94"/>
    <w:rsid w:val="0019759D"/>
    <w:rsid w:val="00197B53"/>
    <w:rsid w:val="001A015C"/>
    <w:rsid w:val="001A5E95"/>
    <w:rsid w:val="001A74FA"/>
    <w:rsid w:val="001B14F1"/>
    <w:rsid w:val="001B23F0"/>
    <w:rsid w:val="001B6906"/>
    <w:rsid w:val="001C42C0"/>
    <w:rsid w:val="001C4861"/>
    <w:rsid w:val="001C5201"/>
    <w:rsid w:val="001C5E7B"/>
    <w:rsid w:val="001D3266"/>
    <w:rsid w:val="001E3C6D"/>
    <w:rsid w:val="001E78E5"/>
    <w:rsid w:val="001F0F25"/>
    <w:rsid w:val="001F121B"/>
    <w:rsid w:val="001F4B02"/>
    <w:rsid w:val="001F5E1A"/>
    <w:rsid w:val="001F669F"/>
    <w:rsid w:val="002076B8"/>
    <w:rsid w:val="00221A1A"/>
    <w:rsid w:val="00223B76"/>
    <w:rsid w:val="00223BFF"/>
    <w:rsid w:val="00224612"/>
    <w:rsid w:val="00230C16"/>
    <w:rsid w:val="00243754"/>
    <w:rsid w:val="00250FA5"/>
    <w:rsid w:val="00254935"/>
    <w:rsid w:val="00256051"/>
    <w:rsid w:val="00266172"/>
    <w:rsid w:val="002739DC"/>
    <w:rsid w:val="0027513A"/>
    <w:rsid w:val="002807CA"/>
    <w:rsid w:val="0028276F"/>
    <w:rsid w:val="00283409"/>
    <w:rsid w:val="002869AA"/>
    <w:rsid w:val="002878A4"/>
    <w:rsid w:val="00293BE5"/>
    <w:rsid w:val="002A1F82"/>
    <w:rsid w:val="002A2C33"/>
    <w:rsid w:val="002A36E3"/>
    <w:rsid w:val="002B20EC"/>
    <w:rsid w:val="002B5655"/>
    <w:rsid w:val="002C1449"/>
    <w:rsid w:val="002C1963"/>
    <w:rsid w:val="002C2DA6"/>
    <w:rsid w:val="002C3433"/>
    <w:rsid w:val="002C4667"/>
    <w:rsid w:val="002C4A76"/>
    <w:rsid w:val="002C5FD2"/>
    <w:rsid w:val="002C62EE"/>
    <w:rsid w:val="002C6FCE"/>
    <w:rsid w:val="002C779C"/>
    <w:rsid w:val="002D11D8"/>
    <w:rsid w:val="002D17C6"/>
    <w:rsid w:val="002D2976"/>
    <w:rsid w:val="002D5DB3"/>
    <w:rsid w:val="002D79CE"/>
    <w:rsid w:val="002E1960"/>
    <w:rsid w:val="002E2B7E"/>
    <w:rsid w:val="002E450B"/>
    <w:rsid w:val="002E7A8E"/>
    <w:rsid w:val="002F24E3"/>
    <w:rsid w:val="00301268"/>
    <w:rsid w:val="00304A7A"/>
    <w:rsid w:val="00306A8B"/>
    <w:rsid w:val="003128DB"/>
    <w:rsid w:val="00313B1D"/>
    <w:rsid w:val="00316632"/>
    <w:rsid w:val="00317C14"/>
    <w:rsid w:val="00320557"/>
    <w:rsid w:val="00333C0D"/>
    <w:rsid w:val="00336E6B"/>
    <w:rsid w:val="0034667A"/>
    <w:rsid w:val="00346AF4"/>
    <w:rsid w:val="003571EF"/>
    <w:rsid w:val="0036242D"/>
    <w:rsid w:val="003661BF"/>
    <w:rsid w:val="00366D1B"/>
    <w:rsid w:val="00383E9C"/>
    <w:rsid w:val="00391219"/>
    <w:rsid w:val="00394C37"/>
    <w:rsid w:val="00397172"/>
    <w:rsid w:val="003A1673"/>
    <w:rsid w:val="003B57CB"/>
    <w:rsid w:val="003C7595"/>
    <w:rsid w:val="003C7B3D"/>
    <w:rsid w:val="003D37A7"/>
    <w:rsid w:val="003D7B3E"/>
    <w:rsid w:val="003E4AE7"/>
    <w:rsid w:val="003E5FA0"/>
    <w:rsid w:val="003F785C"/>
    <w:rsid w:val="003F7952"/>
    <w:rsid w:val="00407D0E"/>
    <w:rsid w:val="00411066"/>
    <w:rsid w:val="00414BE3"/>
    <w:rsid w:val="0041536F"/>
    <w:rsid w:val="004173BF"/>
    <w:rsid w:val="004179B6"/>
    <w:rsid w:val="004237DE"/>
    <w:rsid w:val="00423C45"/>
    <w:rsid w:val="004258BA"/>
    <w:rsid w:val="004267BD"/>
    <w:rsid w:val="00427673"/>
    <w:rsid w:val="00434B81"/>
    <w:rsid w:val="00446CF2"/>
    <w:rsid w:val="00462073"/>
    <w:rsid w:val="0046305A"/>
    <w:rsid w:val="0046358F"/>
    <w:rsid w:val="0047113A"/>
    <w:rsid w:val="004714A2"/>
    <w:rsid w:val="00473434"/>
    <w:rsid w:val="00474274"/>
    <w:rsid w:val="00474CFD"/>
    <w:rsid w:val="00474E9E"/>
    <w:rsid w:val="004751C3"/>
    <w:rsid w:val="004873B6"/>
    <w:rsid w:val="00487F1B"/>
    <w:rsid w:val="00493F5D"/>
    <w:rsid w:val="00497791"/>
    <w:rsid w:val="004A35A1"/>
    <w:rsid w:val="004A492A"/>
    <w:rsid w:val="004A61BF"/>
    <w:rsid w:val="004B0F63"/>
    <w:rsid w:val="004B3E8C"/>
    <w:rsid w:val="004B5F5D"/>
    <w:rsid w:val="004B797B"/>
    <w:rsid w:val="004C4B2F"/>
    <w:rsid w:val="004C663A"/>
    <w:rsid w:val="004E1D3C"/>
    <w:rsid w:val="004E28E8"/>
    <w:rsid w:val="004E2F9A"/>
    <w:rsid w:val="004E4ABC"/>
    <w:rsid w:val="004F250C"/>
    <w:rsid w:val="004F2FC0"/>
    <w:rsid w:val="00512F7D"/>
    <w:rsid w:val="00513007"/>
    <w:rsid w:val="00521198"/>
    <w:rsid w:val="00521A2F"/>
    <w:rsid w:val="00522344"/>
    <w:rsid w:val="0053132B"/>
    <w:rsid w:val="00535F0D"/>
    <w:rsid w:val="00540D84"/>
    <w:rsid w:val="00552C0D"/>
    <w:rsid w:val="005558AB"/>
    <w:rsid w:val="00567B79"/>
    <w:rsid w:val="00574FA4"/>
    <w:rsid w:val="00595C4D"/>
    <w:rsid w:val="005A07D4"/>
    <w:rsid w:val="005A2E7E"/>
    <w:rsid w:val="005A3F49"/>
    <w:rsid w:val="005B12D0"/>
    <w:rsid w:val="005B264C"/>
    <w:rsid w:val="005B277D"/>
    <w:rsid w:val="005B4A27"/>
    <w:rsid w:val="005B5009"/>
    <w:rsid w:val="005D5EA2"/>
    <w:rsid w:val="005E11B7"/>
    <w:rsid w:val="005E1D5C"/>
    <w:rsid w:val="005E46C3"/>
    <w:rsid w:val="005E5A67"/>
    <w:rsid w:val="005E7387"/>
    <w:rsid w:val="005F1279"/>
    <w:rsid w:val="005F23C2"/>
    <w:rsid w:val="00607172"/>
    <w:rsid w:val="00611AE4"/>
    <w:rsid w:val="0061321C"/>
    <w:rsid w:val="0061546E"/>
    <w:rsid w:val="00615559"/>
    <w:rsid w:val="00615EE0"/>
    <w:rsid w:val="00620038"/>
    <w:rsid w:val="00624438"/>
    <w:rsid w:val="00627194"/>
    <w:rsid w:val="00627E4D"/>
    <w:rsid w:val="00632C05"/>
    <w:rsid w:val="00637E0F"/>
    <w:rsid w:val="00642F65"/>
    <w:rsid w:val="00644B87"/>
    <w:rsid w:val="006451EE"/>
    <w:rsid w:val="00646B3D"/>
    <w:rsid w:val="0065425E"/>
    <w:rsid w:val="00674F43"/>
    <w:rsid w:val="006762ED"/>
    <w:rsid w:val="006779ED"/>
    <w:rsid w:val="0068113E"/>
    <w:rsid w:val="00681C34"/>
    <w:rsid w:val="006A1363"/>
    <w:rsid w:val="006A3F86"/>
    <w:rsid w:val="006A632C"/>
    <w:rsid w:val="006B0693"/>
    <w:rsid w:val="006B24EB"/>
    <w:rsid w:val="006B3B92"/>
    <w:rsid w:val="006B73CF"/>
    <w:rsid w:val="006C0858"/>
    <w:rsid w:val="006C2F68"/>
    <w:rsid w:val="006C37DA"/>
    <w:rsid w:val="006C68FD"/>
    <w:rsid w:val="006D026B"/>
    <w:rsid w:val="006E05D5"/>
    <w:rsid w:val="006E308A"/>
    <w:rsid w:val="006E4A62"/>
    <w:rsid w:val="006E51F5"/>
    <w:rsid w:val="006E6801"/>
    <w:rsid w:val="006F0509"/>
    <w:rsid w:val="006F1A80"/>
    <w:rsid w:val="006F2CF3"/>
    <w:rsid w:val="00706741"/>
    <w:rsid w:val="00707D85"/>
    <w:rsid w:val="00712D85"/>
    <w:rsid w:val="00713E05"/>
    <w:rsid w:val="007158A4"/>
    <w:rsid w:val="00716A73"/>
    <w:rsid w:val="00720C5C"/>
    <w:rsid w:val="00727EF5"/>
    <w:rsid w:val="007343BF"/>
    <w:rsid w:val="007347D4"/>
    <w:rsid w:val="0073767A"/>
    <w:rsid w:val="00746F41"/>
    <w:rsid w:val="00754D88"/>
    <w:rsid w:val="007625FF"/>
    <w:rsid w:val="00771291"/>
    <w:rsid w:val="007719E9"/>
    <w:rsid w:val="007779C3"/>
    <w:rsid w:val="00785246"/>
    <w:rsid w:val="007940BA"/>
    <w:rsid w:val="00794CD0"/>
    <w:rsid w:val="00795926"/>
    <w:rsid w:val="007A3D45"/>
    <w:rsid w:val="007B50F2"/>
    <w:rsid w:val="007B64F2"/>
    <w:rsid w:val="007B6EC2"/>
    <w:rsid w:val="007C4821"/>
    <w:rsid w:val="007C4E66"/>
    <w:rsid w:val="007C788C"/>
    <w:rsid w:val="007D3B5A"/>
    <w:rsid w:val="007F0679"/>
    <w:rsid w:val="00801F34"/>
    <w:rsid w:val="00807498"/>
    <w:rsid w:val="00814B8B"/>
    <w:rsid w:val="00825454"/>
    <w:rsid w:val="00832EE6"/>
    <w:rsid w:val="00834AAF"/>
    <w:rsid w:val="00836F22"/>
    <w:rsid w:val="008464AF"/>
    <w:rsid w:val="00846D96"/>
    <w:rsid w:val="0085189D"/>
    <w:rsid w:val="00854682"/>
    <w:rsid w:val="00863DEB"/>
    <w:rsid w:val="008718B8"/>
    <w:rsid w:val="00875530"/>
    <w:rsid w:val="0088035C"/>
    <w:rsid w:val="00881B58"/>
    <w:rsid w:val="008830A1"/>
    <w:rsid w:val="00891B0F"/>
    <w:rsid w:val="00893639"/>
    <w:rsid w:val="00894C3D"/>
    <w:rsid w:val="008A0369"/>
    <w:rsid w:val="008A0B1E"/>
    <w:rsid w:val="008A0E0C"/>
    <w:rsid w:val="008A5898"/>
    <w:rsid w:val="008A5BAC"/>
    <w:rsid w:val="008A661E"/>
    <w:rsid w:val="008A786A"/>
    <w:rsid w:val="008B3D3E"/>
    <w:rsid w:val="008C0E91"/>
    <w:rsid w:val="008C10D8"/>
    <w:rsid w:val="008C22F6"/>
    <w:rsid w:val="008D3424"/>
    <w:rsid w:val="008D3819"/>
    <w:rsid w:val="008D7EA7"/>
    <w:rsid w:val="008E51CD"/>
    <w:rsid w:val="008E5C8D"/>
    <w:rsid w:val="008E5D4F"/>
    <w:rsid w:val="008E68F5"/>
    <w:rsid w:val="008E78DC"/>
    <w:rsid w:val="008E7E10"/>
    <w:rsid w:val="008F0E2F"/>
    <w:rsid w:val="008F5A77"/>
    <w:rsid w:val="009012A0"/>
    <w:rsid w:val="009015D5"/>
    <w:rsid w:val="009055F5"/>
    <w:rsid w:val="00906060"/>
    <w:rsid w:val="00922DB2"/>
    <w:rsid w:val="00922F62"/>
    <w:rsid w:val="00927CF1"/>
    <w:rsid w:val="00942C6E"/>
    <w:rsid w:val="00945B57"/>
    <w:rsid w:val="00950FD8"/>
    <w:rsid w:val="009561E5"/>
    <w:rsid w:val="009648FE"/>
    <w:rsid w:val="00972606"/>
    <w:rsid w:val="00972CBD"/>
    <w:rsid w:val="00981754"/>
    <w:rsid w:val="00991D2E"/>
    <w:rsid w:val="00994448"/>
    <w:rsid w:val="00995879"/>
    <w:rsid w:val="009A1798"/>
    <w:rsid w:val="009A2C1A"/>
    <w:rsid w:val="009A51E2"/>
    <w:rsid w:val="009B32BB"/>
    <w:rsid w:val="009B5A53"/>
    <w:rsid w:val="009C011A"/>
    <w:rsid w:val="009C2298"/>
    <w:rsid w:val="009D1308"/>
    <w:rsid w:val="009D3A8E"/>
    <w:rsid w:val="009F1797"/>
    <w:rsid w:val="009F17C2"/>
    <w:rsid w:val="009F290E"/>
    <w:rsid w:val="009F637E"/>
    <w:rsid w:val="00A01523"/>
    <w:rsid w:val="00A10DB2"/>
    <w:rsid w:val="00A11871"/>
    <w:rsid w:val="00A12E0D"/>
    <w:rsid w:val="00A147F4"/>
    <w:rsid w:val="00A14EAF"/>
    <w:rsid w:val="00A158F6"/>
    <w:rsid w:val="00A16763"/>
    <w:rsid w:val="00A16D60"/>
    <w:rsid w:val="00A16DEA"/>
    <w:rsid w:val="00A171F3"/>
    <w:rsid w:val="00A2339C"/>
    <w:rsid w:val="00A377EE"/>
    <w:rsid w:val="00A402D2"/>
    <w:rsid w:val="00A43D14"/>
    <w:rsid w:val="00A60E53"/>
    <w:rsid w:val="00A622AD"/>
    <w:rsid w:val="00A67C78"/>
    <w:rsid w:val="00A77CC1"/>
    <w:rsid w:val="00A80A7C"/>
    <w:rsid w:val="00A835B4"/>
    <w:rsid w:val="00A84DA1"/>
    <w:rsid w:val="00A85061"/>
    <w:rsid w:val="00A900C6"/>
    <w:rsid w:val="00A93D96"/>
    <w:rsid w:val="00AA12BD"/>
    <w:rsid w:val="00AA20F1"/>
    <w:rsid w:val="00AA422F"/>
    <w:rsid w:val="00AA6684"/>
    <w:rsid w:val="00AB369D"/>
    <w:rsid w:val="00AB4056"/>
    <w:rsid w:val="00AB7A2D"/>
    <w:rsid w:val="00AC0F46"/>
    <w:rsid w:val="00AC4997"/>
    <w:rsid w:val="00AC4C4F"/>
    <w:rsid w:val="00AC4FF4"/>
    <w:rsid w:val="00AD288F"/>
    <w:rsid w:val="00AD468C"/>
    <w:rsid w:val="00AD5EF3"/>
    <w:rsid w:val="00AE1433"/>
    <w:rsid w:val="00AF2201"/>
    <w:rsid w:val="00AF71B2"/>
    <w:rsid w:val="00B00B1F"/>
    <w:rsid w:val="00B0698C"/>
    <w:rsid w:val="00B12D61"/>
    <w:rsid w:val="00B2173A"/>
    <w:rsid w:val="00B24B5A"/>
    <w:rsid w:val="00B26AFB"/>
    <w:rsid w:val="00B3026A"/>
    <w:rsid w:val="00B322EA"/>
    <w:rsid w:val="00B42A53"/>
    <w:rsid w:val="00B45F59"/>
    <w:rsid w:val="00B5085F"/>
    <w:rsid w:val="00B56140"/>
    <w:rsid w:val="00B56DC5"/>
    <w:rsid w:val="00B64956"/>
    <w:rsid w:val="00B66789"/>
    <w:rsid w:val="00B67DC5"/>
    <w:rsid w:val="00B752F6"/>
    <w:rsid w:val="00B83F0C"/>
    <w:rsid w:val="00B8585E"/>
    <w:rsid w:val="00B87275"/>
    <w:rsid w:val="00BA1AD2"/>
    <w:rsid w:val="00BA1C5A"/>
    <w:rsid w:val="00BB2797"/>
    <w:rsid w:val="00BC278C"/>
    <w:rsid w:val="00BC3288"/>
    <w:rsid w:val="00BC7670"/>
    <w:rsid w:val="00BD5345"/>
    <w:rsid w:val="00BE11ED"/>
    <w:rsid w:val="00BE40EB"/>
    <w:rsid w:val="00BE59FD"/>
    <w:rsid w:val="00BE728F"/>
    <w:rsid w:val="00BF1720"/>
    <w:rsid w:val="00BF2A14"/>
    <w:rsid w:val="00BF3347"/>
    <w:rsid w:val="00BF4DF8"/>
    <w:rsid w:val="00BF5ADC"/>
    <w:rsid w:val="00C000BE"/>
    <w:rsid w:val="00C0677A"/>
    <w:rsid w:val="00C16E8C"/>
    <w:rsid w:val="00C17AE0"/>
    <w:rsid w:val="00C20B9C"/>
    <w:rsid w:val="00C23C07"/>
    <w:rsid w:val="00C33A64"/>
    <w:rsid w:val="00C34187"/>
    <w:rsid w:val="00C42994"/>
    <w:rsid w:val="00C43C11"/>
    <w:rsid w:val="00C52476"/>
    <w:rsid w:val="00C551DE"/>
    <w:rsid w:val="00C557F8"/>
    <w:rsid w:val="00C63309"/>
    <w:rsid w:val="00C7765E"/>
    <w:rsid w:val="00C804B2"/>
    <w:rsid w:val="00C809DD"/>
    <w:rsid w:val="00C82995"/>
    <w:rsid w:val="00C82C5A"/>
    <w:rsid w:val="00C8340C"/>
    <w:rsid w:val="00C87ACF"/>
    <w:rsid w:val="00C87F47"/>
    <w:rsid w:val="00C902F7"/>
    <w:rsid w:val="00C926E9"/>
    <w:rsid w:val="00C9405B"/>
    <w:rsid w:val="00C951E7"/>
    <w:rsid w:val="00CA03EE"/>
    <w:rsid w:val="00CB32A7"/>
    <w:rsid w:val="00CB39CB"/>
    <w:rsid w:val="00CB41A5"/>
    <w:rsid w:val="00CB47E0"/>
    <w:rsid w:val="00CB5A84"/>
    <w:rsid w:val="00CD2561"/>
    <w:rsid w:val="00CD2F75"/>
    <w:rsid w:val="00CD3539"/>
    <w:rsid w:val="00CD3599"/>
    <w:rsid w:val="00CE2DB8"/>
    <w:rsid w:val="00CE50E7"/>
    <w:rsid w:val="00CE5BBA"/>
    <w:rsid w:val="00CE6E28"/>
    <w:rsid w:val="00CF25F2"/>
    <w:rsid w:val="00CF34DD"/>
    <w:rsid w:val="00CF37C3"/>
    <w:rsid w:val="00CF6640"/>
    <w:rsid w:val="00D000D3"/>
    <w:rsid w:val="00D01615"/>
    <w:rsid w:val="00D0395E"/>
    <w:rsid w:val="00D0510A"/>
    <w:rsid w:val="00D06830"/>
    <w:rsid w:val="00D07FBA"/>
    <w:rsid w:val="00D10609"/>
    <w:rsid w:val="00D2164E"/>
    <w:rsid w:val="00D441A0"/>
    <w:rsid w:val="00D648B9"/>
    <w:rsid w:val="00D73799"/>
    <w:rsid w:val="00D765B8"/>
    <w:rsid w:val="00D8170C"/>
    <w:rsid w:val="00D81AC3"/>
    <w:rsid w:val="00D94463"/>
    <w:rsid w:val="00D9502B"/>
    <w:rsid w:val="00D9678F"/>
    <w:rsid w:val="00D96847"/>
    <w:rsid w:val="00D9762F"/>
    <w:rsid w:val="00DA0C5F"/>
    <w:rsid w:val="00DA18A1"/>
    <w:rsid w:val="00DA18F9"/>
    <w:rsid w:val="00DA31E5"/>
    <w:rsid w:val="00DA7C92"/>
    <w:rsid w:val="00DB4D9F"/>
    <w:rsid w:val="00DC0951"/>
    <w:rsid w:val="00DC6C45"/>
    <w:rsid w:val="00DC7C77"/>
    <w:rsid w:val="00DD5F13"/>
    <w:rsid w:val="00DD67AA"/>
    <w:rsid w:val="00DD7152"/>
    <w:rsid w:val="00DE1F9D"/>
    <w:rsid w:val="00DE2A37"/>
    <w:rsid w:val="00DE6782"/>
    <w:rsid w:val="00DE7A2F"/>
    <w:rsid w:val="00DF1030"/>
    <w:rsid w:val="00DF2269"/>
    <w:rsid w:val="00DF3DDB"/>
    <w:rsid w:val="00DF5C8B"/>
    <w:rsid w:val="00E00013"/>
    <w:rsid w:val="00E02DFE"/>
    <w:rsid w:val="00E034B9"/>
    <w:rsid w:val="00E06188"/>
    <w:rsid w:val="00E06DA5"/>
    <w:rsid w:val="00E14BA4"/>
    <w:rsid w:val="00E15D05"/>
    <w:rsid w:val="00E241E4"/>
    <w:rsid w:val="00E25088"/>
    <w:rsid w:val="00E2552D"/>
    <w:rsid w:val="00E26067"/>
    <w:rsid w:val="00E32603"/>
    <w:rsid w:val="00E36162"/>
    <w:rsid w:val="00E369A8"/>
    <w:rsid w:val="00E37B87"/>
    <w:rsid w:val="00E411B3"/>
    <w:rsid w:val="00E422A4"/>
    <w:rsid w:val="00E51744"/>
    <w:rsid w:val="00E544EE"/>
    <w:rsid w:val="00E56316"/>
    <w:rsid w:val="00E6023F"/>
    <w:rsid w:val="00E61B86"/>
    <w:rsid w:val="00E6452C"/>
    <w:rsid w:val="00E65506"/>
    <w:rsid w:val="00E66B16"/>
    <w:rsid w:val="00E71442"/>
    <w:rsid w:val="00E732B3"/>
    <w:rsid w:val="00E7464A"/>
    <w:rsid w:val="00E74EE2"/>
    <w:rsid w:val="00E75396"/>
    <w:rsid w:val="00E75D56"/>
    <w:rsid w:val="00E912C1"/>
    <w:rsid w:val="00E928A4"/>
    <w:rsid w:val="00E93E93"/>
    <w:rsid w:val="00E96A75"/>
    <w:rsid w:val="00E97D62"/>
    <w:rsid w:val="00EA03DD"/>
    <w:rsid w:val="00EA2703"/>
    <w:rsid w:val="00EA2FE2"/>
    <w:rsid w:val="00EA3FBF"/>
    <w:rsid w:val="00EB161F"/>
    <w:rsid w:val="00EB1621"/>
    <w:rsid w:val="00EB25CE"/>
    <w:rsid w:val="00EB33A9"/>
    <w:rsid w:val="00EC05DE"/>
    <w:rsid w:val="00EC2FE6"/>
    <w:rsid w:val="00ED020A"/>
    <w:rsid w:val="00ED0FC3"/>
    <w:rsid w:val="00ED2692"/>
    <w:rsid w:val="00EE320F"/>
    <w:rsid w:val="00EE6C0F"/>
    <w:rsid w:val="00EF2E66"/>
    <w:rsid w:val="00EF4B7C"/>
    <w:rsid w:val="00EF4CE5"/>
    <w:rsid w:val="00F00E92"/>
    <w:rsid w:val="00F030DC"/>
    <w:rsid w:val="00F05175"/>
    <w:rsid w:val="00F05EE8"/>
    <w:rsid w:val="00F11616"/>
    <w:rsid w:val="00F11E5F"/>
    <w:rsid w:val="00F124C9"/>
    <w:rsid w:val="00F1402D"/>
    <w:rsid w:val="00F20061"/>
    <w:rsid w:val="00F23026"/>
    <w:rsid w:val="00F310A5"/>
    <w:rsid w:val="00F33382"/>
    <w:rsid w:val="00F361B5"/>
    <w:rsid w:val="00F412D1"/>
    <w:rsid w:val="00F47216"/>
    <w:rsid w:val="00F47445"/>
    <w:rsid w:val="00F477A7"/>
    <w:rsid w:val="00F53A00"/>
    <w:rsid w:val="00F555F1"/>
    <w:rsid w:val="00F61CBF"/>
    <w:rsid w:val="00F6268C"/>
    <w:rsid w:val="00F632D5"/>
    <w:rsid w:val="00F655D8"/>
    <w:rsid w:val="00F703D1"/>
    <w:rsid w:val="00F70D66"/>
    <w:rsid w:val="00F7695F"/>
    <w:rsid w:val="00F80115"/>
    <w:rsid w:val="00F84250"/>
    <w:rsid w:val="00F86521"/>
    <w:rsid w:val="00F91CEA"/>
    <w:rsid w:val="00F95412"/>
    <w:rsid w:val="00FA0E68"/>
    <w:rsid w:val="00FA2DA0"/>
    <w:rsid w:val="00FA384A"/>
    <w:rsid w:val="00FA630E"/>
    <w:rsid w:val="00FC1EE3"/>
    <w:rsid w:val="00FC2195"/>
    <w:rsid w:val="00FC47EF"/>
    <w:rsid w:val="00FC605C"/>
    <w:rsid w:val="00FD2473"/>
    <w:rsid w:val="00FD45CA"/>
    <w:rsid w:val="00FE02AD"/>
    <w:rsid w:val="00FE083F"/>
    <w:rsid w:val="00FE5FCA"/>
    <w:rsid w:val="00FE60AE"/>
    <w:rsid w:val="00FE7436"/>
    <w:rsid w:val="00FF1BE4"/>
    <w:rsid w:val="00FF7709"/>
    <w:rsid w:val="00FF78AA"/>
    <w:rsid w:val="01166726"/>
    <w:rsid w:val="012D2956"/>
    <w:rsid w:val="01457570"/>
    <w:rsid w:val="01AD3265"/>
    <w:rsid w:val="01F51C74"/>
    <w:rsid w:val="020409F6"/>
    <w:rsid w:val="02985DC6"/>
    <w:rsid w:val="02994044"/>
    <w:rsid w:val="02AB69F3"/>
    <w:rsid w:val="02AE6BE9"/>
    <w:rsid w:val="02D310AC"/>
    <w:rsid w:val="02EA4873"/>
    <w:rsid w:val="03554976"/>
    <w:rsid w:val="035D2640"/>
    <w:rsid w:val="03A84E90"/>
    <w:rsid w:val="03CD7BDB"/>
    <w:rsid w:val="03CE00CC"/>
    <w:rsid w:val="03F1578E"/>
    <w:rsid w:val="04467042"/>
    <w:rsid w:val="045B70AB"/>
    <w:rsid w:val="04665D05"/>
    <w:rsid w:val="04A431D3"/>
    <w:rsid w:val="04B4298D"/>
    <w:rsid w:val="04DE3EB2"/>
    <w:rsid w:val="04FD4E7F"/>
    <w:rsid w:val="053A2D9A"/>
    <w:rsid w:val="056402C1"/>
    <w:rsid w:val="05665E28"/>
    <w:rsid w:val="05B619FE"/>
    <w:rsid w:val="05F1679F"/>
    <w:rsid w:val="06122074"/>
    <w:rsid w:val="06AD3D73"/>
    <w:rsid w:val="06CF7C57"/>
    <w:rsid w:val="06F62938"/>
    <w:rsid w:val="071E218C"/>
    <w:rsid w:val="07212997"/>
    <w:rsid w:val="073A44CE"/>
    <w:rsid w:val="07414C7E"/>
    <w:rsid w:val="078141EC"/>
    <w:rsid w:val="07AD30B5"/>
    <w:rsid w:val="07B92D50"/>
    <w:rsid w:val="07F2442E"/>
    <w:rsid w:val="085851A9"/>
    <w:rsid w:val="085A307C"/>
    <w:rsid w:val="085C569E"/>
    <w:rsid w:val="08F51FC3"/>
    <w:rsid w:val="08FA3F3E"/>
    <w:rsid w:val="08FE7637"/>
    <w:rsid w:val="0913264A"/>
    <w:rsid w:val="09445932"/>
    <w:rsid w:val="094D6824"/>
    <w:rsid w:val="09B72FD5"/>
    <w:rsid w:val="09CF6571"/>
    <w:rsid w:val="0A14637F"/>
    <w:rsid w:val="0B45626C"/>
    <w:rsid w:val="0B5C53EE"/>
    <w:rsid w:val="0B5C5A1D"/>
    <w:rsid w:val="0BAD643E"/>
    <w:rsid w:val="0BB7550F"/>
    <w:rsid w:val="0C9663BC"/>
    <w:rsid w:val="0D2569D0"/>
    <w:rsid w:val="0D3F1EFA"/>
    <w:rsid w:val="0D4518AC"/>
    <w:rsid w:val="0D773D1A"/>
    <w:rsid w:val="0DC45CC1"/>
    <w:rsid w:val="0DD415FF"/>
    <w:rsid w:val="0DEB1696"/>
    <w:rsid w:val="0E4D425D"/>
    <w:rsid w:val="0E640371"/>
    <w:rsid w:val="0EA9052B"/>
    <w:rsid w:val="0EB1160F"/>
    <w:rsid w:val="0EE07C49"/>
    <w:rsid w:val="0EE550F1"/>
    <w:rsid w:val="0F230391"/>
    <w:rsid w:val="0F597130"/>
    <w:rsid w:val="0FC14B5C"/>
    <w:rsid w:val="0FE779A3"/>
    <w:rsid w:val="103F1380"/>
    <w:rsid w:val="10D07F67"/>
    <w:rsid w:val="114D7DA7"/>
    <w:rsid w:val="115B6701"/>
    <w:rsid w:val="11E2795E"/>
    <w:rsid w:val="12173925"/>
    <w:rsid w:val="124206AB"/>
    <w:rsid w:val="125E30A8"/>
    <w:rsid w:val="1294584C"/>
    <w:rsid w:val="12997F32"/>
    <w:rsid w:val="12BF0270"/>
    <w:rsid w:val="12F977A6"/>
    <w:rsid w:val="133E4B0F"/>
    <w:rsid w:val="140A6A15"/>
    <w:rsid w:val="144B5B7F"/>
    <w:rsid w:val="14AA5050"/>
    <w:rsid w:val="14AC7757"/>
    <w:rsid w:val="14DD6D72"/>
    <w:rsid w:val="157C5CCE"/>
    <w:rsid w:val="15A83DB6"/>
    <w:rsid w:val="15AB792F"/>
    <w:rsid w:val="15D60EA1"/>
    <w:rsid w:val="16041350"/>
    <w:rsid w:val="16094E5E"/>
    <w:rsid w:val="161775F0"/>
    <w:rsid w:val="16460477"/>
    <w:rsid w:val="16576998"/>
    <w:rsid w:val="166810A1"/>
    <w:rsid w:val="168F59B5"/>
    <w:rsid w:val="16B660B6"/>
    <w:rsid w:val="16DC23F9"/>
    <w:rsid w:val="16DF591A"/>
    <w:rsid w:val="16E72E8B"/>
    <w:rsid w:val="16F77DBE"/>
    <w:rsid w:val="17315EE4"/>
    <w:rsid w:val="173876E6"/>
    <w:rsid w:val="175C4EE1"/>
    <w:rsid w:val="177A036B"/>
    <w:rsid w:val="17946B53"/>
    <w:rsid w:val="17967DB8"/>
    <w:rsid w:val="17B431C8"/>
    <w:rsid w:val="17EC36DE"/>
    <w:rsid w:val="17F81B7E"/>
    <w:rsid w:val="18366034"/>
    <w:rsid w:val="183760E7"/>
    <w:rsid w:val="18641531"/>
    <w:rsid w:val="18A21E2F"/>
    <w:rsid w:val="18D7461A"/>
    <w:rsid w:val="194A4780"/>
    <w:rsid w:val="19663022"/>
    <w:rsid w:val="198C2728"/>
    <w:rsid w:val="19EF2318"/>
    <w:rsid w:val="19FB411D"/>
    <w:rsid w:val="1A2145CB"/>
    <w:rsid w:val="1A5959E3"/>
    <w:rsid w:val="1AE14356"/>
    <w:rsid w:val="1AE6368B"/>
    <w:rsid w:val="1AFD34FF"/>
    <w:rsid w:val="1B1C7DC9"/>
    <w:rsid w:val="1B3B5748"/>
    <w:rsid w:val="1B5240B8"/>
    <w:rsid w:val="1B9A0D39"/>
    <w:rsid w:val="1BD42BC1"/>
    <w:rsid w:val="1C077DEC"/>
    <w:rsid w:val="1CA7512B"/>
    <w:rsid w:val="1CA86EA0"/>
    <w:rsid w:val="1CF642B6"/>
    <w:rsid w:val="1D2E6F31"/>
    <w:rsid w:val="1D7962C2"/>
    <w:rsid w:val="1D7A1D89"/>
    <w:rsid w:val="1D997D8F"/>
    <w:rsid w:val="1DA0765E"/>
    <w:rsid w:val="1E3803D5"/>
    <w:rsid w:val="1E5137FB"/>
    <w:rsid w:val="1EE431CA"/>
    <w:rsid w:val="1EF924F8"/>
    <w:rsid w:val="1EFD2547"/>
    <w:rsid w:val="1F615C32"/>
    <w:rsid w:val="1F9A24C5"/>
    <w:rsid w:val="1FF22B62"/>
    <w:rsid w:val="20E30979"/>
    <w:rsid w:val="21345915"/>
    <w:rsid w:val="21562B03"/>
    <w:rsid w:val="216929AF"/>
    <w:rsid w:val="219A07AC"/>
    <w:rsid w:val="21AB4E07"/>
    <w:rsid w:val="21E27154"/>
    <w:rsid w:val="21EA401B"/>
    <w:rsid w:val="22032E04"/>
    <w:rsid w:val="220A558E"/>
    <w:rsid w:val="22432BFB"/>
    <w:rsid w:val="22484CBB"/>
    <w:rsid w:val="22833F45"/>
    <w:rsid w:val="22C71350"/>
    <w:rsid w:val="22FB60EF"/>
    <w:rsid w:val="234A05BF"/>
    <w:rsid w:val="2378512C"/>
    <w:rsid w:val="238D749C"/>
    <w:rsid w:val="238F1978"/>
    <w:rsid w:val="23910724"/>
    <w:rsid w:val="23D42CAA"/>
    <w:rsid w:val="24093AD0"/>
    <w:rsid w:val="2503311B"/>
    <w:rsid w:val="253608D9"/>
    <w:rsid w:val="255A71DF"/>
    <w:rsid w:val="25826E67"/>
    <w:rsid w:val="2587297B"/>
    <w:rsid w:val="25D00DB5"/>
    <w:rsid w:val="25FC65B1"/>
    <w:rsid w:val="26283996"/>
    <w:rsid w:val="2661634B"/>
    <w:rsid w:val="26B02E2F"/>
    <w:rsid w:val="26BB1610"/>
    <w:rsid w:val="26BF1719"/>
    <w:rsid w:val="26FE53BA"/>
    <w:rsid w:val="274C4F3A"/>
    <w:rsid w:val="27736336"/>
    <w:rsid w:val="277B3363"/>
    <w:rsid w:val="27A46A1F"/>
    <w:rsid w:val="284B3B1A"/>
    <w:rsid w:val="285C0505"/>
    <w:rsid w:val="286117CD"/>
    <w:rsid w:val="286218D4"/>
    <w:rsid w:val="28671938"/>
    <w:rsid w:val="28701F38"/>
    <w:rsid w:val="28986D72"/>
    <w:rsid w:val="28EB63A0"/>
    <w:rsid w:val="29170A95"/>
    <w:rsid w:val="29253E11"/>
    <w:rsid w:val="29285F0E"/>
    <w:rsid w:val="29355450"/>
    <w:rsid w:val="29AE3A03"/>
    <w:rsid w:val="29C30BB3"/>
    <w:rsid w:val="29E41EA4"/>
    <w:rsid w:val="29E63C5B"/>
    <w:rsid w:val="29E93477"/>
    <w:rsid w:val="29F84029"/>
    <w:rsid w:val="2A31137C"/>
    <w:rsid w:val="2B2C6E97"/>
    <w:rsid w:val="2B964A22"/>
    <w:rsid w:val="2BAB71F4"/>
    <w:rsid w:val="2BE11436"/>
    <w:rsid w:val="2BE65BDD"/>
    <w:rsid w:val="2BEF61A7"/>
    <w:rsid w:val="2C3E0BAC"/>
    <w:rsid w:val="2C7E2617"/>
    <w:rsid w:val="2CAF5099"/>
    <w:rsid w:val="2D0925BA"/>
    <w:rsid w:val="2E374613"/>
    <w:rsid w:val="2E7B2251"/>
    <w:rsid w:val="2EA075F8"/>
    <w:rsid w:val="2EEB3EED"/>
    <w:rsid w:val="2EEE40B5"/>
    <w:rsid w:val="2F21292C"/>
    <w:rsid w:val="2F2A34DD"/>
    <w:rsid w:val="2F5A7DDB"/>
    <w:rsid w:val="2F64507B"/>
    <w:rsid w:val="2F7215C9"/>
    <w:rsid w:val="2F7448BD"/>
    <w:rsid w:val="2FAA0B5A"/>
    <w:rsid w:val="30030473"/>
    <w:rsid w:val="3046763E"/>
    <w:rsid w:val="30C13FFB"/>
    <w:rsid w:val="30E23060"/>
    <w:rsid w:val="310B13B6"/>
    <w:rsid w:val="31704C22"/>
    <w:rsid w:val="31750EFD"/>
    <w:rsid w:val="317F1D7B"/>
    <w:rsid w:val="318979A5"/>
    <w:rsid w:val="31BD45C7"/>
    <w:rsid w:val="321F11C2"/>
    <w:rsid w:val="32365647"/>
    <w:rsid w:val="32883C32"/>
    <w:rsid w:val="32BA1751"/>
    <w:rsid w:val="32E82B31"/>
    <w:rsid w:val="32F50FF3"/>
    <w:rsid w:val="33076B93"/>
    <w:rsid w:val="3333652F"/>
    <w:rsid w:val="3340313E"/>
    <w:rsid w:val="33A06A2A"/>
    <w:rsid w:val="33AB1B0A"/>
    <w:rsid w:val="33E83C08"/>
    <w:rsid w:val="34214AFA"/>
    <w:rsid w:val="342B5E5A"/>
    <w:rsid w:val="345E3D54"/>
    <w:rsid w:val="34A4789A"/>
    <w:rsid w:val="34A6722E"/>
    <w:rsid w:val="351006CF"/>
    <w:rsid w:val="35A253F9"/>
    <w:rsid w:val="35A360A4"/>
    <w:rsid w:val="35B324EF"/>
    <w:rsid w:val="35E661C1"/>
    <w:rsid w:val="35F24A37"/>
    <w:rsid w:val="360A280C"/>
    <w:rsid w:val="3632560E"/>
    <w:rsid w:val="36386A9F"/>
    <w:rsid w:val="36687767"/>
    <w:rsid w:val="36BA3E1E"/>
    <w:rsid w:val="36D668E1"/>
    <w:rsid w:val="36F501E8"/>
    <w:rsid w:val="371B7D08"/>
    <w:rsid w:val="37291A67"/>
    <w:rsid w:val="37355C16"/>
    <w:rsid w:val="377464F6"/>
    <w:rsid w:val="3789131E"/>
    <w:rsid w:val="37C9501C"/>
    <w:rsid w:val="38170F5F"/>
    <w:rsid w:val="381B0A50"/>
    <w:rsid w:val="384855BD"/>
    <w:rsid w:val="386F01F3"/>
    <w:rsid w:val="387D5BAE"/>
    <w:rsid w:val="3886219D"/>
    <w:rsid w:val="38A82E63"/>
    <w:rsid w:val="38B200D8"/>
    <w:rsid w:val="392F4087"/>
    <w:rsid w:val="39453865"/>
    <w:rsid w:val="39455658"/>
    <w:rsid w:val="39A5286B"/>
    <w:rsid w:val="39D17699"/>
    <w:rsid w:val="39E43461"/>
    <w:rsid w:val="39EB6200"/>
    <w:rsid w:val="3A295E3F"/>
    <w:rsid w:val="3A450C67"/>
    <w:rsid w:val="3A6164C2"/>
    <w:rsid w:val="3A6C05E2"/>
    <w:rsid w:val="3ABF0621"/>
    <w:rsid w:val="3AD823D5"/>
    <w:rsid w:val="3AF65F55"/>
    <w:rsid w:val="3B0E743C"/>
    <w:rsid w:val="3B380DED"/>
    <w:rsid w:val="3BF1014F"/>
    <w:rsid w:val="3CA97EC6"/>
    <w:rsid w:val="3D060452"/>
    <w:rsid w:val="3D064921"/>
    <w:rsid w:val="3D130788"/>
    <w:rsid w:val="3D297BA7"/>
    <w:rsid w:val="3D3E2B24"/>
    <w:rsid w:val="3D475E43"/>
    <w:rsid w:val="3D4E4432"/>
    <w:rsid w:val="3D6F77DE"/>
    <w:rsid w:val="3E1535FF"/>
    <w:rsid w:val="3E364002"/>
    <w:rsid w:val="3E3B5B06"/>
    <w:rsid w:val="3E6005C3"/>
    <w:rsid w:val="3EBC5C25"/>
    <w:rsid w:val="3EDA071A"/>
    <w:rsid w:val="3F41183B"/>
    <w:rsid w:val="3FAA3F7C"/>
    <w:rsid w:val="40174547"/>
    <w:rsid w:val="403C0FEE"/>
    <w:rsid w:val="40443791"/>
    <w:rsid w:val="40A24C49"/>
    <w:rsid w:val="40B812A3"/>
    <w:rsid w:val="40CC31ED"/>
    <w:rsid w:val="41275A40"/>
    <w:rsid w:val="414F736A"/>
    <w:rsid w:val="41A76EB0"/>
    <w:rsid w:val="41B5073E"/>
    <w:rsid w:val="41F33DFE"/>
    <w:rsid w:val="429809F3"/>
    <w:rsid w:val="42A41642"/>
    <w:rsid w:val="42DE5F80"/>
    <w:rsid w:val="4354117E"/>
    <w:rsid w:val="437E5B71"/>
    <w:rsid w:val="43827C63"/>
    <w:rsid w:val="439234FE"/>
    <w:rsid w:val="43940AF0"/>
    <w:rsid w:val="43E05A11"/>
    <w:rsid w:val="43E1569F"/>
    <w:rsid w:val="4451120D"/>
    <w:rsid w:val="44862689"/>
    <w:rsid w:val="448D6A03"/>
    <w:rsid w:val="44912CD5"/>
    <w:rsid w:val="44D418D7"/>
    <w:rsid w:val="44DC2F52"/>
    <w:rsid w:val="45130693"/>
    <w:rsid w:val="45285A18"/>
    <w:rsid w:val="45410AA9"/>
    <w:rsid w:val="45800144"/>
    <w:rsid w:val="45A20254"/>
    <w:rsid w:val="45E11030"/>
    <w:rsid w:val="46567D8B"/>
    <w:rsid w:val="4657652F"/>
    <w:rsid w:val="466B1E36"/>
    <w:rsid w:val="46794048"/>
    <w:rsid w:val="46832FAE"/>
    <w:rsid w:val="46E474FD"/>
    <w:rsid w:val="4712301E"/>
    <w:rsid w:val="47222568"/>
    <w:rsid w:val="47635E7E"/>
    <w:rsid w:val="47C27DE3"/>
    <w:rsid w:val="47F50E23"/>
    <w:rsid w:val="48E64DD7"/>
    <w:rsid w:val="49742577"/>
    <w:rsid w:val="49770D57"/>
    <w:rsid w:val="497958A5"/>
    <w:rsid w:val="49907831"/>
    <w:rsid w:val="49C4262E"/>
    <w:rsid w:val="49FB75AB"/>
    <w:rsid w:val="4A044E7E"/>
    <w:rsid w:val="4A157FA4"/>
    <w:rsid w:val="4A301A0D"/>
    <w:rsid w:val="4A4E4123"/>
    <w:rsid w:val="4A522065"/>
    <w:rsid w:val="4A6534B0"/>
    <w:rsid w:val="4A7F6987"/>
    <w:rsid w:val="4AB016B4"/>
    <w:rsid w:val="4B3D59E9"/>
    <w:rsid w:val="4B582F45"/>
    <w:rsid w:val="4B5C351D"/>
    <w:rsid w:val="4BD923D5"/>
    <w:rsid w:val="4C053E69"/>
    <w:rsid w:val="4C265CFD"/>
    <w:rsid w:val="4C3B68AB"/>
    <w:rsid w:val="4C837804"/>
    <w:rsid w:val="4CB1782C"/>
    <w:rsid w:val="4CC41EEC"/>
    <w:rsid w:val="4CF36E1B"/>
    <w:rsid w:val="4CFD622F"/>
    <w:rsid w:val="4D0258E3"/>
    <w:rsid w:val="4D1E3D5E"/>
    <w:rsid w:val="4D215B29"/>
    <w:rsid w:val="4D5528E0"/>
    <w:rsid w:val="4D9C103F"/>
    <w:rsid w:val="4DF70AF7"/>
    <w:rsid w:val="4E8817E9"/>
    <w:rsid w:val="4FA27BDA"/>
    <w:rsid w:val="4FCD68ED"/>
    <w:rsid w:val="4FCF4787"/>
    <w:rsid w:val="4FF35AA1"/>
    <w:rsid w:val="5013131F"/>
    <w:rsid w:val="50153B7F"/>
    <w:rsid w:val="503405AB"/>
    <w:rsid w:val="509A72E5"/>
    <w:rsid w:val="50EA4FBE"/>
    <w:rsid w:val="50ED2406"/>
    <w:rsid w:val="50EE2218"/>
    <w:rsid w:val="51496351"/>
    <w:rsid w:val="519329E4"/>
    <w:rsid w:val="51E62E75"/>
    <w:rsid w:val="51EF7F86"/>
    <w:rsid w:val="51F75BE7"/>
    <w:rsid w:val="51F82435"/>
    <w:rsid w:val="522B3249"/>
    <w:rsid w:val="52380B76"/>
    <w:rsid w:val="52521E51"/>
    <w:rsid w:val="52616B42"/>
    <w:rsid w:val="52CD0741"/>
    <w:rsid w:val="52E436D3"/>
    <w:rsid w:val="52EC49CF"/>
    <w:rsid w:val="52EE5E7A"/>
    <w:rsid w:val="534337E6"/>
    <w:rsid w:val="5385101B"/>
    <w:rsid w:val="538F48A1"/>
    <w:rsid w:val="53AE5338"/>
    <w:rsid w:val="53B01374"/>
    <w:rsid w:val="53BB15B1"/>
    <w:rsid w:val="53EB2526"/>
    <w:rsid w:val="542C01F7"/>
    <w:rsid w:val="544C2516"/>
    <w:rsid w:val="54A00CEA"/>
    <w:rsid w:val="54A12B2A"/>
    <w:rsid w:val="54C1269B"/>
    <w:rsid w:val="54ED07DB"/>
    <w:rsid w:val="54EE48B7"/>
    <w:rsid w:val="54F94D09"/>
    <w:rsid w:val="5558136E"/>
    <w:rsid w:val="5564351B"/>
    <w:rsid w:val="55A51501"/>
    <w:rsid w:val="55EF2738"/>
    <w:rsid w:val="55FF3307"/>
    <w:rsid w:val="56507048"/>
    <w:rsid w:val="565877B8"/>
    <w:rsid w:val="56C93AF6"/>
    <w:rsid w:val="575A6188"/>
    <w:rsid w:val="57913F7E"/>
    <w:rsid w:val="57C467BC"/>
    <w:rsid w:val="580C0B8A"/>
    <w:rsid w:val="580C6A1C"/>
    <w:rsid w:val="580E4D71"/>
    <w:rsid w:val="58AC639B"/>
    <w:rsid w:val="58CD21FD"/>
    <w:rsid w:val="58CF3F50"/>
    <w:rsid w:val="59126EAD"/>
    <w:rsid w:val="594006C5"/>
    <w:rsid w:val="594174C2"/>
    <w:rsid w:val="5955328F"/>
    <w:rsid w:val="596C7B81"/>
    <w:rsid w:val="59707163"/>
    <w:rsid w:val="59B157F7"/>
    <w:rsid w:val="5A0745C6"/>
    <w:rsid w:val="5AA4507B"/>
    <w:rsid w:val="5AAB0848"/>
    <w:rsid w:val="5AEA21FC"/>
    <w:rsid w:val="5B24154D"/>
    <w:rsid w:val="5B353570"/>
    <w:rsid w:val="5B4F6E3E"/>
    <w:rsid w:val="5B505CE1"/>
    <w:rsid w:val="5B977072"/>
    <w:rsid w:val="5BB60E81"/>
    <w:rsid w:val="5BBB2325"/>
    <w:rsid w:val="5BEE349D"/>
    <w:rsid w:val="5C57529F"/>
    <w:rsid w:val="5CA2679A"/>
    <w:rsid w:val="5CA94447"/>
    <w:rsid w:val="5D297F06"/>
    <w:rsid w:val="5D331AE8"/>
    <w:rsid w:val="5D431D2B"/>
    <w:rsid w:val="5D445A5F"/>
    <w:rsid w:val="5D4B05C3"/>
    <w:rsid w:val="5DA67909"/>
    <w:rsid w:val="5DFA311E"/>
    <w:rsid w:val="5E5D7E56"/>
    <w:rsid w:val="5E622163"/>
    <w:rsid w:val="5E736095"/>
    <w:rsid w:val="5E824AD5"/>
    <w:rsid w:val="5F58280A"/>
    <w:rsid w:val="5FC871F0"/>
    <w:rsid w:val="60014B0F"/>
    <w:rsid w:val="60353A09"/>
    <w:rsid w:val="60793A9E"/>
    <w:rsid w:val="607B307B"/>
    <w:rsid w:val="60D316AF"/>
    <w:rsid w:val="61B372B4"/>
    <w:rsid w:val="626A7D5A"/>
    <w:rsid w:val="627579F7"/>
    <w:rsid w:val="6288218E"/>
    <w:rsid w:val="62BD60DC"/>
    <w:rsid w:val="62C84A81"/>
    <w:rsid w:val="62EE2739"/>
    <w:rsid w:val="62F546D7"/>
    <w:rsid w:val="633D46BE"/>
    <w:rsid w:val="63502952"/>
    <w:rsid w:val="63705EEE"/>
    <w:rsid w:val="638B7F88"/>
    <w:rsid w:val="639F3A33"/>
    <w:rsid w:val="63AD22F6"/>
    <w:rsid w:val="64542A70"/>
    <w:rsid w:val="64741F86"/>
    <w:rsid w:val="653B6E0F"/>
    <w:rsid w:val="65A8209D"/>
    <w:rsid w:val="65C73928"/>
    <w:rsid w:val="65C83E0E"/>
    <w:rsid w:val="65D8322D"/>
    <w:rsid w:val="65DD6573"/>
    <w:rsid w:val="66127A8D"/>
    <w:rsid w:val="66450033"/>
    <w:rsid w:val="66860EDB"/>
    <w:rsid w:val="67053791"/>
    <w:rsid w:val="672523F1"/>
    <w:rsid w:val="67553C88"/>
    <w:rsid w:val="678809D3"/>
    <w:rsid w:val="67914D53"/>
    <w:rsid w:val="67B22790"/>
    <w:rsid w:val="67C9544F"/>
    <w:rsid w:val="68432DD5"/>
    <w:rsid w:val="687E018A"/>
    <w:rsid w:val="68E60872"/>
    <w:rsid w:val="695B5F82"/>
    <w:rsid w:val="69880F6C"/>
    <w:rsid w:val="69895CAB"/>
    <w:rsid w:val="69BD0605"/>
    <w:rsid w:val="69C25A10"/>
    <w:rsid w:val="69F038DE"/>
    <w:rsid w:val="6A351CFA"/>
    <w:rsid w:val="6AEB7C71"/>
    <w:rsid w:val="6AF86297"/>
    <w:rsid w:val="6B14626E"/>
    <w:rsid w:val="6B1A3F7B"/>
    <w:rsid w:val="6B23319C"/>
    <w:rsid w:val="6B67752D"/>
    <w:rsid w:val="6BC238C1"/>
    <w:rsid w:val="6C0B6AEF"/>
    <w:rsid w:val="6C917AB9"/>
    <w:rsid w:val="6CC16737"/>
    <w:rsid w:val="6CE32C37"/>
    <w:rsid w:val="6D003795"/>
    <w:rsid w:val="6D1A63F6"/>
    <w:rsid w:val="6D6804BF"/>
    <w:rsid w:val="6E1139FD"/>
    <w:rsid w:val="6E29266D"/>
    <w:rsid w:val="6E3F4FA2"/>
    <w:rsid w:val="6E4631E4"/>
    <w:rsid w:val="6E6F4DFB"/>
    <w:rsid w:val="6E7E477C"/>
    <w:rsid w:val="6F101C89"/>
    <w:rsid w:val="6F4B5017"/>
    <w:rsid w:val="6F701423"/>
    <w:rsid w:val="6FBF1EDE"/>
    <w:rsid w:val="70F979D5"/>
    <w:rsid w:val="710A4C09"/>
    <w:rsid w:val="71150F72"/>
    <w:rsid w:val="713A2E45"/>
    <w:rsid w:val="71810C1C"/>
    <w:rsid w:val="72444A45"/>
    <w:rsid w:val="72B031C3"/>
    <w:rsid w:val="72B6267C"/>
    <w:rsid w:val="72E660EC"/>
    <w:rsid w:val="72F74AA8"/>
    <w:rsid w:val="735547AC"/>
    <w:rsid w:val="73657E1E"/>
    <w:rsid w:val="7377091C"/>
    <w:rsid w:val="73794C1A"/>
    <w:rsid w:val="738B6A80"/>
    <w:rsid w:val="73E334C8"/>
    <w:rsid w:val="74454903"/>
    <w:rsid w:val="744C6B36"/>
    <w:rsid w:val="74BB4B1C"/>
    <w:rsid w:val="74C854E1"/>
    <w:rsid w:val="74E8734A"/>
    <w:rsid w:val="74F2284A"/>
    <w:rsid w:val="750F084E"/>
    <w:rsid w:val="751F043D"/>
    <w:rsid w:val="758E4FC5"/>
    <w:rsid w:val="75AB213C"/>
    <w:rsid w:val="77E27F3C"/>
    <w:rsid w:val="782627C3"/>
    <w:rsid w:val="78373E11"/>
    <w:rsid w:val="785D48A5"/>
    <w:rsid w:val="789E586B"/>
    <w:rsid w:val="79120BA6"/>
    <w:rsid w:val="792E3B99"/>
    <w:rsid w:val="79500E7A"/>
    <w:rsid w:val="79692C90"/>
    <w:rsid w:val="79947AFC"/>
    <w:rsid w:val="79A327EF"/>
    <w:rsid w:val="79B7167F"/>
    <w:rsid w:val="79CB6601"/>
    <w:rsid w:val="79DB0457"/>
    <w:rsid w:val="79FB2285"/>
    <w:rsid w:val="7A2B02F2"/>
    <w:rsid w:val="7A961006"/>
    <w:rsid w:val="7AD47DF8"/>
    <w:rsid w:val="7B0B0D4A"/>
    <w:rsid w:val="7B0F54EB"/>
    <w:rsid w:val="7B3A7F2D"/>
    <w:rsid w:val="7B4B79CE"/>
    <w:rsid w:val="7BA03784"/>
    <w:rsid w:val="7C127FBD"/>
    <w:rsid w:val="7C8E404D"/>
    <w:rsid w:val="7D3C766F"/>
    <w:rsid w:val="7D7915E7"/>
    <w:rsid w:val="7D796C4C"/>
    <w:rsid w:val="7E194BE8"/>
    <w:rsid w:val="7E1D14DE"/>
    <w:rsid w:val="7E6F3B0D"/>
    <w:rsid w:val="7E7D753D"/>
    <w:rsid w:val="7EB676F0"/>
    <w:rsid w:val="7F13151C"/>
    <w:rsid w:val="7F1C42C1"/>
    <w:rsid w:val="7F304BEF"/>
    <w:rsid w:val="7FC754A7"/>
    <w:rsid w:val="7FEB75FB"/>
    <w:rsid w:val="7FF838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6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64"/>
    <w:qFormat/>
    <w:uiPriority w:val="0"/>
    <w:pPr>
      <w:widowControl w:val="0"/>
      <w:numPr>
        <w:ilvl w:val="1"/>
        <w:numId w:val="1"/>
      </w:numPr>
      <w:spacing w:line="360" w:lineRule="auto"/>
      <w:jc w:val="both"/>
      <w:outlineLvl w:val="2"/>
    </w:pPr>
    <w:rPr>
      <w:rFonts w:ascii="宋体"/>
      <w:sz w:val="20"/>
      <w:lang w:val="zh-CN"/>
    </w:rPr>
  </w:style>
  <w:style w:type="paragraph" w:styleId="8">
    <w:name w:val="heading 4"/>
    <w:basedOn w:val="1"/>
    <w:next w:val="1"/>
    <w:link w:val="65"/>
    <w:qFormat/>
    <w:uiPriority w:val="0"/>
    <w:pPr>
      <w:keepNext/>
      <w:keepLines/>
      <w:numPr>
        <w:ilvl w:val="3"/>
        <w:numId w:val="1"/>
      </w:numPr>
      <w:spacing w:before="280" w:after="290" w:line="372" w:lineRule="auto"/>
      <w:outlineLvl w:val="3"/>
    </w:pPr>
    <w:rPr>
      <w:rFonts w:ascii="Arial" w:hAnsi="Arial" w:eastAsia="黑体"/>
      <w:b/>
      <w:bCs/>
      <w:sz w:val="28"/>
      <w:szCs w:val="28"/>
      <w:lang w:val="zh-CN"/>
    </w:rPr>
  </w:style>
  <w:style w:type="paragraph" w:styleId="9">
    <w:name w:val="heading 5"/>
    <w:basedOn w:val="1"/>
    <w:next w:val="1"/>
    <w:link w:val="66"/>
    <w:qFormat/>
    <w:uiPriority w:val="0"/>
    <w:pPr>
      <w:keepNext/>
      <w:keepLines/>
      <w:tabs>
        <w:tab w:val="left" w:pos="1008"/>
      </w:tabs>
      <w:spacing w:before="280" w:after="290" w:line="372" w:lineRule="auto"/>
      <w:ind w:left="1008" w:hanging="1008"/>
      <w:outlineLvl w:val="4"/>
    </w:pPr>
    <w:rPr>
      <w:b/>
      <w:bCs/>
      <w:sz w:val="28"/>
      <w:szCs w:val="28"/>
    </w:rPr>
  </w:style>
  <w:style w:type="paragraph" w:styleId="10">
    <w:name w:val="heading 6"/>
    <w:basedOn w:val="1"/>
    <w:next w:val="1"/>
    <w:link w:val="67"/>
    <w:qFormat/>
    <w:uiPriority w:val="0"/>
    <w:pPr>
      <w:keepNext/>
      <w:keepLines/>
      <w:tabs>
        <w:tab w:val="left" w:pos="1152"/>
      </w:tabs>
      <w:spacing w:before="240" w:after="64" w:line="317" w:lineRule="auto"/>
      <w:ind w:left="1152" w:hanging="1152"/>
      <w:outlineLvl w:val="5"/>
    </w:pPr>
    <w:rPr>
      <w:rFonts w:ascii="Arial" w:hAnsi="Arial" w:eastAsia="黑体"/>
      <w:b/>
      <w:bCs/>
      <w:sz w:val="24"/>
      <w:szCs w:val="24"/>
    </w:rPr>
  </w:style>
  <w:style w:type="paragraph" w:styleId="11">
    <w:name w:val="heading 7"/>
    <w:basedOn w:val="1"/>
    <w:next w:val="1"/>
    <w:link w:val="68"/>
    <w:qFormat/>
    <w:uiPriority w:val="0"/>
    <w:pPr>
      <w:keepNext/>
      <w:keepLines/>
      <w:tabs>
        <w:tab w:val="left" w:pos="1296"/>
      </w:tabs>
      <w:spacing w:before="240" w:after="64" w:line="317" w:lineRule="auto"/>
      <w:ind w:left="1296" w:hanging="1296"/>
      <w:outlineLvl w:val="6"/>
    </w:pPr>
    <w:rPr>
      <w:b/>
      <w:bCs/>
      <w:sz w:val="24"/>
      <w:szCs w:val="24"/>
    </w:rPr>
  </w:style>
  <w:style w:type="paragraph" w:styleId="12">
    <w:name w:val="heading 8"/>
    <w:basedOn w:val="1"/>
    <w:next w:val="1"/>
    <w:link w:val="69"/>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3">
    <w:name w:val="heading 9"/>
    <w:basedOn w:val="1"/>
    <w:next w:val="1"/>
    <w:link w:val="70"/>
    <w:qFormat/>
    <w:uiPriority w:val="0"/>
    <w:pPr>
      <w:keepNext/>
      <w:keepLines/>
      <w:tabs>
        <w:tab w:val="left" w:pos="1584"/>
      </w:tabs>
      <w:spacing w:before="240" w:after="64" w:line="317" w:lineRule="auto"/>
      <w:ind w:left="1584" w:hanging="1584"/>
      <w:outlineLvl w:val="8"/>
    </w:pPr>
    <w:rPr>
      <w:rFonts w:ascii="Arial" w:hAnsi="Arial" w:eastAsia="黑体"/>
      <w:sz w:val="20"/>
      <w:szCs w:val="21"/>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0"/>
    <w:pPr>
      <w:spacing w:after="120"/>
    </w:pPr>
    <w:rPr>
      <w:sz w:val="20"/>
    </w:rPr>
  </w:style>
  <w:style w:type="paragraph" w:styleId="3">
    <w:name w:val="footer"/>
    <w:basedOn w:val="1"/>
    <w:next w:val="4"/>
    <w:link w:val="81"/>
    <w:qFormat/>
    <w:uiPriority w:val="99"/>
    <w:pPr>
      <w:tabs>
        <w:tab w:val="center" w:pos="4153"/>
        <w:tab w:val="right" w:pos="8306"/>
      </w:tabs>
      <w:snapToGrid w:val="0"/>
    </w:pPr>
    <w:rPr>
      <w:sz w:val="18"/>
      <w:szCs w:val="18"/>
    </w:rPr>
  </w:style>
  <w:style w:type="paragraph" w:styleId="4">
    <w:name w:val="index 9"/>
    <w:basedOn w:val="1"/>
    <w:next w:val="1"/>
    <w:qFormat/>
    <w:uiPriority w:val="0"/>
    <w:pPr>
      <w:widowControl/>
      <w:spacing w:line="360" w:lineRule="auto"/>
      <w:ind w:left="2160" w:hanging="240"/>
      <w:jc w:val="left"/>
    </w:pPr>
    <w:rPr>
      <w:lang w:val="en-GB" w:eastAsia="en-US"/>
    </w:rPr>
  </w:style>
  <w:style w:type="paragraph" w:styleId="14">
    <w:name w:val="toc 7"/>
    <w:basedOn w:val="1"/>
    <w:next w:val="1"/>
    <w:qFormat/>
    <w:uiPriority w:val="0"/>
    <w:pPr>
      <w:widowControl w:val="0"/>
      <w:ind w:left="2520" w:leftChars="1200"/>
      <w:jc w:val="both"/>
    </w:pPr>
    <w:rPr>
      <w:kern w:val="2"/>
      <w:szCs w:val="24"/>
    </w:rPr>
  </w:style>
  <w:style w:type="paragraph" w:styleId="15">
    <w:name w:val="index 8"/>
    <w:basedOn w:val="1"/>
    <w:next w:val="1"/>
    <w:semiHidden/>
    <w:qFormat/>
    <w:uiPriority w:val="0"/>
    <w:pPr>
      <w:widowControl w:val="0"/>
      <w:ind w:left="1400" w:leftChars="1400"/>
      <w:jc w:val="both"/>
    </w:pPr>
    <w:rPr>
      <w:kern w:val="2"/>
      <w:szCs w:val="24"/>
    </w:rPr>
  </w:style>
  <w:style w:type="paragraph" w:styleId="16">
    <w:name w:val="Normal Indent"/>
    <w:basedOn w:val="1"/>
    <w:link w:val="71"/>
    <w:qFormat/>
    <w:uiPriority w:val="0"/>
    <w:pPr>
      <w:widowControl w:val="0"/>
      <w:ind w:firstLine="420" w:firstLineChars="200"/>
      <w:jc w:val="both"/>
    </w:pPr>
    <w:rPr>
      <w:sz w:val="20"/>
      <w:szCs w:val="24"/>
    </w:rPr>
  </w:style>
  <w:style w:type="paragraph" w:styleId="17">
    <w:name w:val="caption"/>
    <w:basedOn w:val="1"/>
    <w:next w:val="1"/>
    <w:qFormat/>
    <w:uiPriority w:val="0"/>
    <w:pPr>
      <w:widowControl w:val="0"/>
      <w:spacing w:before="152" w:after="160" w:line="360" w:lineRule="auto"/>
      <w:jc w:val="both"/>
    </w:pPr>
    <w:rPr>
      <w:rFonts w:ascii="Arial" w:hAnsi="Arial" w:eastAsia="黑体" w:cs="Arial"/>
      <w:kern w:val="2"/>
      <w:sz w:val="20"/>
    </w:rPr>
  </w:style>
  <w:style w:type="paragraph" w:styleId="18">
    <w:name w:val="Document Map"/>
    <w:basedOn w:val="1"/>
    <w:link w:val="72"/>
    <w:qFormat/>
    <w:uiPriority w:val="0"/>
    <w:pPr>
      <w:shd w:val="clear" w:color="auto" w:fill="000080"/>
    </w:pPr>
    <w:rPr>
      <w:sz w:val="20"/>
    </w:rPr>
  </w:style>
  <w:style w:type="paragraph" w:styleId="19">
    <w:name w:val="toa heading"/>
    <w:basedOn w:val="1"/>
    <w:next w:val="1"/>
    <w:qFormat/>
    <w:uiPriority w:val="0"/>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20">
    <w:name w:val="annotation text"/>
    <w:basedOn w:val="1"/>
    <w:link w:val="73"/>
    <w:qFormat/>
    <w:uiPriority w:val="0"/>
    <w:pPr>
      <w:widowControl w:val="0"/>
      <w:spacing w:line="360" w:lineRule="auto"/>
    </w:pPr>
    <w:rPr>
      <w:sz w:val="20"/>
      <w:szCs w:val="24"/>
    </w:rPr>
  </w:style>
  <w:style w:type="paragraph" w:styleId="21">
    <w:name w:val="Body Text 3"/>
    <w:basedOn w:val="1"/>
    <w:link w:val="74"/>
    <w:qFormat/>
    <w:uiPriority w:val="0"/>
    <w:pPr>
      <w:widowControl w:val="0"/>
      <w:spacing w:after="120" w:line="360" w:lineRule="auto"/>
      <w:jc w:val="both"/>
    </w:pPr>
    <w:rPr>
      <w:sz w:val="16"/>
      <w:szCs w:val="16"/>
    </w:rPr>
  </w:style>
  <w:style w:type="paragraph" w:styleId="22">
    <w:name w:val="Body Text Indent"/>
    <w:basedOn w:val="1"/>
    <w:link w:val="75"/>
    <w:qFormat/>
    <w:uiPriority w:val="0"/>
    <w:pPr>
      <w:widowControl w:val="0"/>
      <w:spacing w:line="360" w:lineRule="auto"/>
      <w:ind w:left="608" w:hanging="608"/>
      <w:jc w:val="both"/>
    </w:pPr>
    <w:rPr>
      <w:rFonts w:ascii="宋体"/>
      <w:sz w:val="28"/>
    </w:rPr>
  </w:style>
  <w:style w:type="paragraph" w:styleId="23">
    <w:name w:val="toc 5"/>
    <w:basedOn w:val="1"/>
    <w:next w:val="1"/>
    <w:qFormat/>
    <w:uiPriority w:val="0"/>
    <w:pPr>
      <w:widowControl w:val="0"/>
      <w:ind w:left="1680" w:leftChars="800"/>
      <w:jc w:val="both"/>
    </w:pPr>
    <w:rPr>
      <w:kern w:val="2"/>
      <w:szCs w:val="24"/>
    </w:rPr>
  </w:style>
  <w:style w:type="paragraph" w:styleId="24">
    <w:name w:val="toc 3"/>
    <w:basedOn w:val="1"/>
    <w:next w:val="1"/>
    <w:qFormat/>
    <w:uiPriority w:val="0"/>
    <w:pPr>
      <w:widowControl w:val="0"/>
      <w:ind w:left="840" w:leftChars="400"/>
      <w:jc w:val="both"/>
    </w:pPr>
    <w:rPr>
      <w:kern w:val="2"/>
      <w:szCs w:val="24"/>
    </w:rPr>
  </w:style>
  <w:style w:type="paragraph" w:styleId="25">
    <w:name w:val="Plain Text"/>
    <w:basedOn w:val="1"/>
    <w:link w:val="76"/>
    <w:qFormat/>
    <w:uiPriority w:val="0"/>
    <w:pPr>
      <w:widowControl w:val="0"/>
      <w:jc w:val="both"/>
    </w:pPr>
    <w:rPr>
      <w:rFonts w:ascii="宋体" w:hAnsi="Courier New"/>
      <w:sz w:val="20"/>
    </w:rPr>
  </w:style>
  <w:style w:type="paragraph" w:styleId="26">
    <w:name w:val="toc 8"/>
    <w:basedOn w:val="1"/>
    <w:next w:val="1"/>
    <w:qFormat/>
    <w:uiPriority w:val="0"/>
    <w:pPr>
      <w:widowControl w:val="0"/>
      <w:ind w:left="2940" w:leftChars="1400"/>
      <w:jc w:val="both"/>
    </w:pPr>
    <w:rPr>
      <w:kern w:val="2"/>
      <w:szCs w:val="24"/>
    </w:rPr>
  </w:style>
  <w:style w:type="paragraph" w:styleId="27">
    <w:name w:val="Date"/>
    <w:basedOn w:val="1"/>
    <w:next w:val="1"/>
    <w:link w:val="77"/>
    <w:qFormat/>
    <w:uiPriority w:val="0"/>
    <w:pPr>
      <w:widowControl w:val="0"/>
      <w:autoSpaceDE w:val="0"/>
      <w:autoSpaceDN w:val="0"/>
      <w:adjustRightInd w:val="0"/>
      <w:jc w:val="both"/>
      <w:textAlignment w:val="baseline"/>
    </w:pPr>
    <w:rPr>
      <w:rFonts w:ascii="宋体"/>
      <w:sz w:val="28"/>
    </w:rPr>
  </w:style>
  <w:style w:type="paragraph" w:styleId="28">
    <w:name w:val="Body Text Indent 2"/>
    <w:basedOn w:val="1"/>
    <w:link w:val="78"/>
    <w:qFormat/>
    <w:uiPriority w:val="0"/>
    <w:pPr>
      <w:spacing w:after="120" w:line="480" w:lineRule="auto"/>
      <w:ind w:left="420" w:leftChars="200"/>
    </w:pPr>
    <w:rPr>
      <w:sz w:val="20"/>
    </w:rPr>
  </w:style>
  <w:style w:type="paragraph" w:styleId="29">
    <w:name w:val="endnote text"/>
    <w:basedOn w:val="1"/>
    <w:link w:val="79"/>
    <w:qFormat/>
    <w:uiPriority w:val="0"/>
    <w:pPr>
      <w:widowControl w:val="0"/>
      <w:adjustRightInd w:val="0"/>
      <w:spacing w:line="315" w:lineRule="atLeast"/>
      <w:ind w:firstLine="425"/>
      <w:textAlignment w:val="baseline"/>
    </w:pPr>
    <w:rPr>
      <w:rFonts w:ascii="宋体"/>
      <w:sz w:val="24"/>
    </w:rPr>
  </w:style>
  <w:style w:type="paragraph" w:styleId="30">
    <w:name w:val="Balloon Text"/>
    <w:basedOn w:val="1"/>
    <w:link w:val="80"/>
    <w:qFormat/>
    <w:uiPriority w:val="0"/>
    <w:rPr>
      <w:sz w:val="18"/>
      <w:szCs w:val="18"/>
    </w:rPr>
  </w:style>
  <w:style w:type="paragraph" w:styleId="31">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left" w:pos="3420"/>
      </w:tabs>
      <w:spacing w:line="480" w:lineRule="exact"/>
      <w:jc w:val="center"/>
    </w:pPr>
    <w:rPr>
      <w:rFonts w:ascii="宋体"/>
      <w:b/>
      <w:bCs/>
      <w:sz w:val="24"/>
      <w:szCs w:val="24"/>
    </w:rPr>
  </w:style>
  <w:style w:type="paragraph" w:styleId="33">
    <w:name w:val="toc 4"/>
    <w:basedOn w:val="1"/>
    <w:next w:val="1"/>
    <w:qFormat/>
    <w:uiPriority w:val="0"/>
    <w:pPr>
      <w:widowControl w:val="0"/>
      <w:ind w:left="1260" w:leftChars="600"/>
      <w:jc w:val="both"/>
    </w:pPr>
    <w:rPr>
      <w:kern w:val="2"/>
      <w:szCs w:val="24"/>
    </w:rPr>
  </w:style>
  <w:style w:type="paragraph" w:styleId="34">
    <w:name w:val="index heading"/>
    <w:basedOn w:val="1"/>
    <w:next w:val="35"/>
    <w:semiHidden/>
    <w:qFormat/>
    <w:uiPriority w:val="0"/>
    <w:pPr>
      <w:widowControl w:val="0"/>
      <w:jc w:val="both"/>
    </w:pPr>
    <w:rPr>
      <w:kern w:val="2"/>
    </w:rPr>
  </w:style>
  <w:style w:type="paragraph" w:styleId="35">
    <w:name w:val="index 1"/>
    <w:basedOn w:val="1"/>
    <w:next w:val="1"/>
    <w:qFormat/>
    <w:uiPriority w:val="0"/>
  </w:style>
  <w:style w:type="paragraph" w:styleId="36">
    <w:name w:val="List"/>
    <w:basedOn w:val="1"/>
    <w:qFormat/>
    <w:uiPriority w:val="0"/>
    <w:pPr>
      <w:widowControl w:val="0"/>
      <w:adjustRightInd w:val="0"/>
      <w:spacing w:line="300" w:lineRule="auto"/>
      <w:ind w:left="420" w:hanging="420" w:firstLineChars="200"/>
      <w:jc w:val="both"/>
      <w:textAlignment w:val="baseline"/>
    </w:pPr>
    <w:rPr>
      <w:sz w:val="24"/>
    </w:rPr>
  </w:style>
  <w:style w:type="paragraph" w:styleId="37">
    <w:name w:val="footnote text"/>
    <w:basedOn w:val="1"/>
    <w:link w:val="83"/>
    <w:qFormat/>
    <w:uiPriority w:val="0"/>
    <w:pPr>
      <w:widowControl w:val="0"/>
      <w:snapToGrid w:val="0"/>
      <w:spacing w:line="360" w:lineRule="auto"/>
    </w:pPr>
    <w:rPr>
      <w:sz w:val="18"/>
      <w:szCs w:val="18"/>
    </w:rPr>
  </w:style>
  <w:style w:type="paragraph" w:styleId="38">
    <w:name w:val="toc 6"/>
    <w:basedOn w:val="1"/>
    <w:next w:val="1"/>
    <w:qFormat/>
    <w:uiPriority w:val="0"/>
    <w:pPr>
      <w:widowControl w:val="0"/>
      <w:ind w:left="2100" w:leftChars="1000"/>
      <w:jc w:val="both"/>
    </w:pPr>
    <w:rPr>
      <w:kern w:val="2"/>
      <w:szCs w:val="24"/>
    </w:rPr>
  </w:style>
  <w:style w:type="paragraph" w:styleId="39">
    <w:name w:val="Body Text Indent 3"/>
    <w:basedOn w:val="1"/>
    <w:link w:val="84"/>
    <w:qFormat/>
    <w:uiPriority w:val="0"/>
    <w:pPr>
      <w:widowControl w:val="0"/>
      <w:spacing w:after="120"/>
      <w:ind w:left="420" w:leftChars="200"/>
      <w:jc w:val="both"/>
    </w:pPr>
    <w:rPr>
      <w:sz w:val="16"/>
      <w:szCs w:val="16"/>
    </w:rPr>
  </w:style>
  <w:style w:type="paragraph" w:styleId="40">
    <w:name w:val="table of figures"/>
    <w:basedOn w:val="24"/>
    <w:next w:val="1"/>
    <w:qFormat/>
    <w:uiPriority w:val="0"/>
    <w:pPr>
      <w:spacing w:line="360" w:lineRule="auto"/>
      <w:ind w:left="0" w:leftChars="0" w:hanging="420"/>
      <w:jc w:val="left"/>
    </w:pPr>
    <w:rPr>
      <w:iCs/>
      <w:sz w:val="24"/>
    </w:rPr>
  </w:style>
  <w:style w:type="paragraph" w:styleId="41">
    <w:name w:val="toc 2"/>
    <w:basedOn w:val="1"/>
    <w:next w:val="1"/>
    <w:qFormat/>
    <w:uiPriority w:val="0"/>
    <w:pPr>
      <w:widowControl w:val="0"/>
      <w:tabs>
        <w:tab w:val="right" w:leader="dot" w:pos="8296"/>
      </w:tabs>
      <w:ind w:firstLine="1619" w:firstLineChars="576"/>
      <w:jc w:val="both"/>
    </w:pPr>
    <w:rPr>
      <w:kern w:val="2"/>
      <w:szCs w:val="30"/>
    </w:rPr>
  </w:style>
  <w:style w:type="paragraph" w:styleId="42">
    <w:name w:val="toc 9"/>
    <w:basedOn w:val="1"/>
    <w:next w:val="1"/>
    <w:qFormat/>
    <w:uiPriority w:val="0"/>
    <w:pPr>
      <w:widowControl w:val="0"/>
      <w:ind w:left="3360" w:leftChars="1600"/>
      <w:jc w:val="both"/>
    </w:pPr>
    <w:rPr>
      <w:kern w:val="2"/>
      <w:szCs w:val="24"/>
    </w:rPr>
  </w:style>
  <w:style w:type="paragraph" w:styleId="43">
    <w:name w:val="Body Text 2"/>
    <w:basedOn w:val="1"/>
    <w:link w:val="85"/>
    <w:qFormat/>
    <w:uiPriority w:val="0"/>
    <w:pPr>
      <w:widowControl w:val="0"/>
      <w:spacing w:line="360" w:lineRule="auto"/>
      <w:jc w:val="both"/>
    </w:pPr>
    <w:rPr>
      <w:rFonts w:eastAsia="仿宋_GB2312"/>
      <w:b/>
      <w:bCs/>
      <w:sz w:val="24"/>
    </w:rPr>
  </w:style>
  <w:style w:type="paragraph" w:styleId="44">
    <w:name w:val="HTML Preformatted"/>
    <w:basedOn w:val="1"/>
    <w:link w:val="8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4"/>
    </w:rPr>
  </w:style>
  <w:style w:type="paragraph" w:styleId="45">
    <w:name w:val="Normal (Web)"/>
    <w:basedOn w:val="1"/>
    <w:qFormat/>
    <w:uiPriority w:val="0"/>
    <w:pPr>
      <w:spacing w:before="100" w:beforeAutospacing="1" w:after="100" w:afterAutospacing="1"/>
    </w:pPr>
    <w:rPr>
      <w:rFonts w:ascii="宋体" w:hAnsi="宋体" w:cs="宋体"/>
      <w:sz w:val="24"/>
      <w:szCs w:val="24"/>
    </w:rPr>
  </w:style>
  <w:style w:type="paragraph" w:styleId="46">
    <w:name w:val="Title"/>
    <w:basedOn w:val="1"/>
    <w:link w:val="87"/>
    <w:qFormat/>
    <w:uiPriority w:val="0"/>
    <w:pPr>
      <w:widowControl w:val="0"/>
      <w:tabs>
        <w:tab w:val="left" w:pos="420"/>
      </w:tabs>
      <w:adjustRightInd w:val="0"/>
      <w:spacing w:before="120" w:line="360" w:lineRule="auto"/>
      <w:ind w:left="420" w:hanging="420"/>
      <w:jc w:val="both"/>
      <w:textAlignment w:val="baseline"/>
    </w:pPr>
    <w:rPr>
      <w:rFonts w:eastAsia="隶书_GB2312"/>
      <w:b/>
      <w:sz w:val="48"/>
    </w:rPr>
  </w:style>
  <w:style w:type="paragraph" w:styleId="47">
    <w:name w:val="annotation subject"/>
    <w:basedOn w:val="20"/>
    <w:next w:val="20"/>
    <w:link w:val="88"/>
    <w:qFormat/>
    <w:uiPriority w:val="0"/>
    <w:pPr>
      <w:spacing w:line="240" w:lineRule="auto"/>
    </w:pPr>
    <w:rPr>
      <w:rFonts w:ascii="宋体" w:hAnsi="宋体"/>
      <w:b/>
      <w:bCs/>
      <w:szCs w:val="28"/>
    </w:rPr>
  </w:style>
  <w:style w:type="paragraph" w:styleId="48">
    <w:name w:val="Body Text First Indent"/>
    <w:basedOn w:val="2"/>
    <w:link w:val="89"/>
    <w:qFormat/>
    <w:uiPriority w:val="0"/>
    <w:pPr>
      <w:widowControl w:val="0"/>
      <w:spacing w:after="0" w:line="360" w:lineRule="auto"/>
      <w:ind w:firstLine="425"/>
      <w:jc w:val="both"/>
    </w:pPr>
    <w:rPr>
      <w:sz w:val="24"/>
    </w:rPr>
  </w:style>
  <w:style w:type="paragraph" w:styleId="49">
    <w:name w:val="Body Text First Indent 2"/>
    <w:basedOn w:val="22"/>
    <w:link w:val="90"/>
    <w:qFormat/>
    <w:uiPriority w:val="0"/>
    <w:pPr>
      <w:snapToGrid w:val="0"/>
      <w:spacing w:after="120"/>
      <w:ind w:left="420" w:firstLine="420" w:firstLineChars="200"/>
    </w:pPr>
    <w:rPr>
      <w:rFonts w:ascii="Tahoma" w:hAnsi="Tahoma"/>
      <w:szCs w:val="24"/>
    </w:rPr>
  </w:style>
  <w:style w:type="table" w:styleId="51">
    <w:name w:val="Table Grid"/>
    <w:basedOn w:val="5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i/>
      <w:iCs/>
    </w:rPr>
  </w:style>
  <w:style w:type="character" w:styleId="57">
    <w:name w:val="HTML Typewriter"/>
    <w:qFormat/>
    <w:uiPriority w:val="0"/>
    <w:rPr>
      <w:rFonts w:ascii="宋体" w:hAnsi="宋体" w:eastAsia="宋体" w:cs="宋体"/>
      <w:sz w:val="24"/>
      <w:szCs w:val="24"/>
    </w:rPr>
  </w:style>
  <w:style w:type="character" w:styleId="58">
    <w:name w:val="Hyperlink"/>
    <w:qFormat/>
    <w:uiPriority w:val="0"/>
    <w:rPr>
      <w:color w:val="0000FF"/>
      <w:u w:val="single"/>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customStyle="1" w:styleId="61">
    <w:name w:val="正文文本 Char1"/>
    <w:link w:val="2"/>
    <w:qFormat/>
    <w:uiPriority w:val="0"/>
    <w:rPr>
      <w:rFonts w:eastAsia="宋体"/>
    </w:rPr>
  </w:style>
  <w:style w:type="character" w:customStyle="1" w:styleId="62">
    <w:name w:val="标题 1 Char"/>
    <w:link w:val="5"/>
    <w:qFormat/>
    <w:uiPriority w:val="0"/>
    <w:rPr>
      <w:rFonts w:ascii="Times New Roman" w:hAnsi="Times New Roman" w:eastAsia="宋体" w:cs="Times New Roman"/>
      <w:b/>
      <w:bCs/>
      <w:kern w:val="44"/>
      <w:sz w:val="44"/>
      <w:szCs w:val="44"/>
    </w:rPr>
  </w:style>
  <w:style w:type="character" w:customStyle="1" w:styleId="63">
    <w:name w:val="标题 2 Char"/>
    <w:link w:val="6"/>
    <w:qFormat/>
    <w:uiPriority w:val="0"/>
    <w:rPr>
      <w:rFonts w:ascii="Arial" w:hAnsi="Arial" w:eastAsia="黑体" w:cs="Times New Roman"/>
      <w:b/>
      <w:bCs/>
      <w:kern w:val="0"/>
      <w:sz w:val="32"/>
      <w:szCs w:val="32"/>
    </w:rPr>
  </w:style>
  <w:style w:type="character" w:customStyle="1" w:styleId="64">
    <w:name w:val="标题 3 Char"/>
    <w:link w:val="7"/>
    <w:qFormat/>
    <w:uiPriority w:val="0"/>
    <w:rPr>
      <w:rFonts w:ascii="宋体" w:hAnsi="Times New Roman"/>
      <w:lang w:val="zh-CN"/>
    </w:rPr>
  </w:style>
  <w:style w:type="character" w:customStyle="1" w:styleId="65">
    <w:name w:val="标题 4 Char"/>
    <w:link w:val="8"/>
    <w:qFormat/>
    <w:uiPriority w:val="0"/>
    <w:rPr>
      <w:rFonts w:ascii="Arial" w:hAnsi="Arial" w:eastAsia="黑体"/>
      <w:b/>
      <w:bCs/>
      <w:sz w:val="28"/>
      <w:szCs w:val="28"/>
      <w:lang w:val="zh-CN"/>
    </w:rPr>
  </w:style>
  <w:style w:type="character" w:customStyle="1" w:styleId="66">
    <w:name w:val="标题 5 Char"/>
    <w:link w:val="9"/>
    <w:qFormat/>
    <w:uiPriority w:val="0"/>
    <w:rPr>
      <w:rFonts w:ascii="Times New Roman" w:hAnsi="Times New Roman" w:eastAsia="宋体" w:cs="Times New Roman"/>
      <w:b/>
      <w:bCs/>
      <w:kern w:val="0"/>
      <w:sz w:val="28"/>
      <w:szCs w:val="28"/>
    </w:rPr>
  </w:style>
  <w:style w:type="character" w:customStyle="1" w:styleId="67">
    <w:name w:val="标题 6 Char"/>
    <w:link w:val="10"/>
    <w:qFormat/>
    <w:uiPriority w:val="0"/>
    <w:rPr>
      <w:rFonts w:ascii="Arial" w:hAnsi="Arial" w:eastAsia="黑体" w:cs="Times New Roman"/>
      <w:b/>
      <w:bCs/>
      <w:kern w:val="0"/>
      <w:sz w:val="24"/>
      <w:szCs w:val="24"/>
    </w:rPr>
  </w:style>
  <w:style w:type="character" w:customStyle="1" w:styleId="68">
    <w:name w:val="标题 7 Char"/>
    <w:link w:val="11"/>
    <w:qFormat/>
    <w:uiPriority w:val="0"/>
    <w:rPr>
      <w:rFonts w:ascii="Times New Roman" w:hAnsi="Times New Roman" w:eastAsia="宋体" w:cs="Times New Roman"/>
      <w:b/>
      <w:bCs/>
      <w:kern w:val="0"/>
      <w:sz w:val="24"/>
      <w:szCs w:val="24"/>
    </w:rPr>
  </w:style>
  <w:style w:type="character" w:customStyle="1" w:styleId="69">
    <w:name w:val="标题 8 Char"/>
    <w:link w:val="12"/>
    <w:qFormat/>
    <w:uiPriority w:val="0"/>
    <w:rPr>
      <w:rFonts w:ascii="Arial" w:hAnsi="Arial" w:eastAsia="黑体" w:cs="Times New Roman"/>
      <w:kern w:val="0"/>
      <w:sz w:val="24"/>
      <w:szCs w:val="24"/>
    </w:rPr>
  </w:style>
  <w:style w:type="character" w:customStyle="1" w:styleId="70">
    <w:name w:val="标题 9 Char"/>
    <w:link w:val="13"/>
    <w:qFormat/>
    <w:uiPriority w:val="0"/>
    <w:rPr>
      <w:rFonts w:ascii="Arial" w:hAnsi="Arial" w:eastAsia="黑体" w:cs="Times New Roman"/>
      <w:kern w:val="0"/>
      <w:szCs w:val="21"/>
    </w:rPr>
  </w:style>
  <w:style w:type="character" w:customStyle="1" w:styleId="71">
    <w:name w:val="正文缩进 Char1"/>
    <w:link w:val="16"/>
    <w:qFormat/>
    <w:uiPriority w:val="0"/>
    <w:rPr>
      <w:rFonts w:eastAsia="宋体"/>
      <w:szCs w:val="24"/>
    </w:rPr>
  </w:style>
  <w:style w:type="character" w:customStyle="1" w:styleId="72">
    <w:name w:val="文档结构图 Char"/>
    <w:link w:val="18"/>
    <w:qFormat/>
    <w:uiPriority w:val="0"/>
    <w:rPr>
      <w:rFonts w:eastAsia="宋体"/>
      <w:shd w:val="clear" w:color="auto" w:fill="000080"/>
    </w:rPr>
  </w:style>
  <w:style w:type="character" w:customStyle="1" w:styleId="73">
    <w:name w:val="批注文字 Char2"/>
    <w:link w:val="20"/>
    <w:qFormat/>
    <w:uiPriority w:val="0"/>
    <w:rPr>
      <w:rFonts w:eastAsia="宋体"/>
      <w:szCs w:val="24"/>
    </w:rPr>
  </w:style>
  <w:style w:type="character" w:customStyle="1" w:styleId="74">
    <w:name w:val="正文文本 3 Char"/>
    <w:link w:val="21"/>
    <w:qFormat/>
    <w:uiPriority w:val="0"/>
    <w:rPr>
      <w:rFonts w:eastAsia="宋体"/>
      <w:sz w:val="16"/>
      <w:szCs w:val="16"/>
    </w:rPr>
  </w:style>
  <w:style w:type="character" w:customStyle="1" w:styleId="75">
    <w:name w:val="正文文本缩进 Char"/>
    <w:link w:val="22"/>
    <w:qFormat/>
    <w:uiPriority w:val="0"/>
    <w:rPr>
      <w:rFonts w:ascii="宋体" w:eastAsia="宋体"/>
      <w:sz w:val="28"/>
    </w:rPr>
  </w:style>
  <w:style w:type="character" w:customStyle="1" w:styleId="76">
    <w:name w:val="纯文本 Char1"/>
    <w:link w:val="25"/>
    <w:qFormat/>
    <w:uiPriority w:val="0"/>
    <w:rPr>
      <w:rFonts w:ascii="宋体" w:hAnsi="Courier New" w:eastAsia="宋体"/>
    </w:rPr>
  </w:style>
  <w:style w:type="character" w:customStyle="1" w:styleId="77">
    <w:name w:val="日期 Char2"/>
    <w:link w:val="27"/>
    <w:qFormat/>
    <w:uiPriority w:val="0"/>
    <w:rPr>
      <w:rFonts w:ascii="宋体" w:eastAsia="宋体"/>
      <w:sz w:val="28"/>
    </w:rPr>
  </w:style>
  <w:style w:type="character" w:customStyle="1" w:styleId="78">
    <w:name w:val="正文文本缩进 2 Char"/>
    <w:link w:val="28"/>
    <w:qFormat/>
    <w:uiPriority w:val="0"/>
    <w:rPr>
      <w:rFonts w:eastAsia="宋体"/>
    </w:rPr>
  </w:style>
  <w:style w:type="character" w:customStyle="1" w:styleId="79">
    <w:name w:val="尾注文本 Char"/>
    <w:link w:val="29"/>
    <w:qFormat/>
    <w:uiPriority w:val="0"/>
    <w:rPr>
      <w:rFonts w:ascii="宋体" w:eastAsia="宋体"/>
      <w:sz w:val="24"/>
    </w:rPr>
  </w:style>
  <w:style w:type="character" w:customStyle="1" w:styleId="80">
    <w:name w:val="批注框文本 Char"/>
    <w:link w:val="30"/>
    <w:qFormat/>
    <w:uiPriority w:val="0"/>
    <w:rPr>
      <w:rFonts w:eastAsia="宋体"/>
      <w:sz w:val="18"/>
      <w:szCs w:val="18"/>
    </w:rPr>
  </w:style>
  <w:style w:type="character" w:customStyle="1" w:styleId="81">
    <w:name w:val="页脚 Char2"/>
    <w:link w:val="3"/>
    <w:qFormat/>
    <w:uiPriority w:val="99"/>
    <w:rPr>
      <w:rFonts w:eastAsia="宋体"/>
      <w:sz w:val="18"/>
      <w:szCs w:val="18"/>
    </w:rPr>
  </w:style>
  <w:style w:type="character" w:customStyle="1" w:styleId="82">
    <w:name w:val="页眉 Char2"/>
    <w:link w:val="31"/>
    <w:qFormat/>
    <w:uiPriority w:val="0"/>
    <w:rPr>
      <w:rFonts w:eastAsia="宋体"/>
      <w:sz w:val="18"/>
      <w:szCs w:val="18"/>
    </w:rPr>
  </w:style>
  <w:style w:type="character" w:customStyle="1" w:styleId="83">
    <w:name w:val="脚注文本 Char"/>
    <w:link w:val="37"/>
    <w:qFormat/>
    <w:uiPriority w:val="0"/>
    <w:rPr>
      <w:rFonts w:eastAsia="宋体"/>
      <w:sz w:val="18"/>
      <w:szCs w:val="18"/>
    </w:rPr>
  </w:style>
  <w:style w:type="character" w:customStyle="1" w:styleId="84">
    <w:name w:val="正文文本缩进 3 Char"/>
    <w:link w:val="39"/>
    <w:qFormat/>
    <w:uiPriority w:val="0"/>
    <w:rPr>
      <w:rFonts w:eastAsia="宋体"/>
      <w:sz w:val="16"/>
      <w:szCs w:val="16"/>
    </w:rPr>
  </w:style>
  <w:style w:type="character" w:customStyle="1" w:styleId="85">
    <w:name w:val="正文文本 2 Char"/>
    <w:link w:val="43"/>
    <w:qFormat/>
    <w:uiPriority w:val="0"/>
    <w:rPr>
      <w:rFonts w:eastAsia="仿宋_GB2312"/>
      <w:b/>
      <w:bCs/>
      <w:sz w:val="24"/>
    </w:rPr>
  </w:style>
  <w:style w:type="character" w:customStyle="1" w:styleId="86">
    <w:name w:val="HTML 预设格式 Char"/>
    <w:link w:val="44"/>
    <w:qFormat/>
    <w:uiPriority w:val="0"/>
    <w:rPr>
      <w:rFonts w:ascii="Arial" w:hAnsi="Arial" w:eastAsia="宋体" w:cs="Arial"/>
      <w:kern w:val="0"/>
      <w:sz w:val="24"/>
      <w:szCs w:val="20"/>
    </w:rPr>
  </w:style>
  <w:style w:type="character" w:customStyle="1" w:styleId="87">
    <w:name w:val="标题 Char"/>
    <w:link w:val="46"/>
    <w:qFormat/>
    <w:uiPriority w:val="0"/>
    <w:rPr>
      <w:rFonts w:eastAsia="隶书_GB2312"/>
      <w:b/>
      <w:sz w:val="48"/>
    </w:rPr>
  </w:style>
  <w:style w:type="character" w:customStyle="1" w:styleId="88">
    <w:name w:val="批注主题 Char"/>
    <w:link w:val="47"/>
    <w:qFormat/>
    <w:uiPriority w:val="0"/>
    <w:rPr>
      <w:rFonts w:ascii="宋体" w:hAnsi="宋体" w:eastAsia="宋体"/>
      <w:b/>
      <w:bCs/>
      <w:szCs w:val="28"/>
    </w:rPr>
  </w:style>
  <w:style w:type="character" w:customStyle="1" w:styleId="89">
    <w:name w:val="正文首行缩进 Char"/>
    <w:link w:val="48"/>
    <w:qFormat/>
    <w:uiPriority w:val="0"/>
    <w:rPr>
      <w:rFonts w:eastAsia="宋体"/>
      <w:sz w:val="24"/>
    </w:rPr>
  </w:style>
  <w:style w:type="character" w:customStyle="1" w:styleId="90">
    <w:name w:val="正文首行缩进 2 Char"/>
    <w:link w:val="49"/>
    <w:qFormat/>
    <w:uiPriority w:val="0"/>
    <w:rPr>
      <w:rFonts w:ascii="Tahoma" w:hAnsi="Tahoma" w:eastAsia="宋体" w:cs="Times New Roman"/>
      <w:kern w:val="0"/>
      <w:sz w:val="28"/>
      <w:szCs w:val="24"/>
    </w:rPr>
  </w:style>
  <w:style w:type="character" w:customStyle="1" w:styleId="91">
    <w:name w:val="Char Char3"/>
    <w:qFormat/>
    <w:uiPriority w:val="0"/>
    <w:rPr>
      <w:rFonts w:eastAsia="宋体"/>
      <w:kern w:val="2"/>
      <w:sz w:val="18"/>
      <w:szCs w:val="18"/>
      <w:lang w:val="en-US" w:eastAsia="zh-CN" w:bidi="ar-SA"/>
    </w:rPr>
  </w:style>
  <w:style w:type="character" w:customStyle="1" w:styleId="92">
    <w:name w:val="列出段落 Char1"/>
    <w:qFormat/>
    <w:locked/>
    <w:uiPriority w:val="34"/>
    <w:rPr>
      <w:kern w:val="2"/>
      <w:sz w:val="21"/>
      <w:szCs w:val="24"/>
    </w:rPr>
  </w:style>
  <w:style w:type="character" w:customStyle="1" w:styleId="93">
    <w:name w:val="文档结构图 Char1"/>
    <w:semiHidden/>
    <w:qFormat/>
    <w:uiPriority w:val="99"/>
    <w:rPr>
      <w:rFonts w:ascii="宋体" w:hAnsi="Times New Roman" w:eastAsia="宋体" w:cs="Times New Roman"/>
      <w:kern w:val="0"/>
      <w:sz w:val="18"/>
      <w:szCs w:val="18"/>
    </w:rPr>
  </w:style>
  <w:style w:type="character" w:customStyle="1" w:styleId="94">
    <w:name w:val="正文文本缩进 Char1"/>
    <w:semiHidden/>
    <w:qFormat/>
    <w:uiPriority w:val="99"/>
    <w:rPr>
      <w:rFonts w:ascii="Times New Roman" w:hAnsi="Times New Roman" w:eastAsia="宋体" w:cs="Times New Roman"/>
      <w:kern w:val="0"/>
      <w:szCs w:val="20"/>
    </w:rPr>
  </w:style>
  <w:style w:type="character" w:customStyle="1" w:styleId="95">
    <w:name w:val="正文文本 3 Char1"/>
    <w:semiHidden/>
    <w:qFormat/>
    <w:uiPriority w:val="99"/>
    <w:rPr>
      <w:rFonts w:ascii="Times New Roman" w:hAnsi="Times New Roman" w:eastAsia="宋体" w:cs="Times New Roman"/>
      <w:kern w:val="0"/>
      <w:sz w:val="16"/>
      <w:szCs w:val="16"/>
    </w:rPr>
  </w:style>
  <w:style w:type="character" w:customStyle="1" w:styleId="96">
    <w:name w:val="Figure Description Char"/>
    <w:link w:val="97"/>
    <w:qFormat/>
    <w:uiPriority w:val="0"/>
    <w:rPr>
      <w:rFonts w:ascii="Calibri" w:hAnsi="Calibri" w:eastAsia="宋体" w:cs="Times New Roman"/>
      <w:kern w:val="0"/>
      <w:sz w:val="18"/>
      <w:szCs w:val="24"/>
      <w:lang w:eastAsia="en-US" w:bidi="en-US"/>
    </w:rPr>
  </w:style>
  <w:style w:type="paragraph" w:customStyle="1" w:styleId="97">
    <w:name w:val="Figure Description"/>
    <w:basedOn w:val="98"/>
    <w:next w:val="1"/>
    <w:link w:val="96"/>
    <w:qFormat/>
    <w:uiPriority w:val="0"/>
    <w:pPr>
      <w:tabs>
        <w:tab w:val="left" w:pos="0"/>
      </w:tabs>
      <w:ind w:left="1554" w:hanging="420"/>
    </w:pPr>
    <w:rPr>
      <w:sz w:val="18"/>
    </w:rPr>
  </w:style>
  <w:style w:type="paragraph" w:customStyle="1" w:styleId="98">
    <w:name w:val="Figure"/>
    <w:basedOn w:val="1"/>
    <w:next w:val="97"/>
    <w:link w:val="99"/>
    <w:qFormat/>
    <w:uiPriority w:val="0"/>
    <w:pPr>
      <w:keepNext/>
      <w:keepLines/>
      <w:jc w:val="center"/>
    </w:pPr>
    <w:rPr>
      <w:rFonts w:ascii="Calibri" w:hAnsi="Calibri"/>
      <w:sz w:val="24"/>
      <w:szCs w:val="24"/>
      <w:lang w:eastAsia="en-US" w:bidi="en-US"/>
    </w:rPr>
  </w:style>
  <w:style w:type="character" w:customStyle="1" w:styleId="99">
    <w:name w:val="Figure Char"/>
    <w:link w:val="98"/>
    <w:qFormat/>
    <w:uiPriority w:val="0"/>
    <w:rPr>
      <w:rFonts w:ascii="Calibri" w:hAnsi="Calibri" w:eastAsia="宋体" w:cs="Times New Roman"/>
      <w:kern w:val="0"/>
      <w:sz w:val="24"/>
      <w:szCs w:val="24"/>
      <w:lang w:eastAsia="en-US" w:bidi="en-US"/>
    </w:rPr>
  </w:style>
  <w:style w:type="character" w:customStyle="1" w:styleId="100">
    <w:name w:val="标题 Char1"/>
    <w:qFormat/>
    <w:uiPriority w:val="10"/>
    <w:rPr>
      <w:rFonts w:ascii="Cambria" w:hAnsi="Cambria" w:eastAsia="宋体" w:cs="Times New Roman"/>
      <w:b/>
      <w:bCs/>
      <w:kern w:val="0"/>
      <w:sz w:val="32"/>
      <w:szCs w:val="32"/>
    </w:rPr>
  </w:style>
  <w:style w:type="character" w:customStyle="1" w:styleId="101">
    <w:name w:val="日期 Char1"/>
    <w:semiHidden/>
    <w:qFormat/>
    <w:uiPriority w:val="99"/>
    <w:rPr>
      <w:rFonts w:ascii="Times New Roman" w:hAnsi="Times New Roman" w:eastAsia="宋体" w:cs="Times New Roman"/>
      <w:kern w:val="0"/>
      <w:szCs w:val="20"/>
    </w:rPr>
  </w:style>
  <w:style w:type="character" w:customStyle="1" w:styleId="102">
    <w:name w:val="样式21 Char"/>
    <w:link w:val="103"/>
    <w:qFormat/>
    <w:uiPriority w:val="0"/>
    <w:rPr>
      <w:rFonts w:ascii="Arial" w:hAnsi="Arial" w:eastAsia="宋体" w:cs="Times New Roman"/>
      <w:b/>
      <w:kern w:val="0"/>
      <w:sz w:val="28"/>
      <w:szCs w:val="28"/>
    </w:rPr>
  </w:style>
  <w:style w:type="paragraph" w:customStyle="1" w:styleId="103">
    <w:name w:val="样式21"/>
    <w:basedOn w:val="7"/>
    <w:link w:val="102"/>
    <w:qFormat/>
    <w:uiPriority w:val="0"/>
    <w:pPr>
      <w:keepNext/>
      <w:keepLines/>
      <w:numPr>
        <w:ilvl w:val="0"/>
        <w:numId w:val="0"/>
      </w:numPr>
      <w:spacing w:before="260" w:after="260" w:line="416" w:lineRule="auto"/>
      <w:ind w:left="709" w:hanging="709"/>
    </w:pPr>
    <w:rPr>
      <w:rFonts w:ascii="Arial" w:hAnsi="Arial"/>
      <w:b/>
      <w:sz w:val="28"/>
      <w:szCs w:val="28"/>
    </w:rPr>
  </w:style>
  <w:style w:type="character" w:customStyle="1" w:styleId="104">
    <w:name w:val="样式23 Char"/>
    <w:link w:val="105"/>
    <w:qFormat/>
    <w:uiPriority w:val="0"/>
    <w:rPr>
      <w:rFonts w:ascii="Arial" w:hAnsi="Arial" w:eastAsia="黑体" w:cs="Times New Roman"/>
      <w:b/>
      <w:kern w:val="0"/>
      <w:sz w:val="24"/>
      <w:szCs w:val="30"/>
    </w:rPr>
  </w:style>
  <w:style w:type="paragraph" w:customStyle="1" w:styleId="105">
    <w:name w:val="样式23"/>
    <w:basedOn w:val="1"/>
    <w:link w:val="104"/>
    <w:qFormat/>
    <w:uiPriority w:val="0"/>
    <w:pPr>
      <w:keepNext/>
      <w:keepLines/>
      <w:widowControl w:val="0"/>
      <w:tabs>
        <w:tab w:val="left" w:pos="1232"/>
      </w:tabs>
      <w:spacing w:before="280" w:after="156" w:line="377" w:lineRule="auto"/>
      <w:outlineLvl w:val="3"/>
    </w:pPr>
    <w:rPr>
      <w:rFonts w:ascii="Arial" w:hAnsi="Arial" w:eastAsia="黑体"/>
      <w:b/>
      <w:sz w:val="24"/>
      <w:szCs w:val="30"/>
    </w:rPr>
  </w:style>
  <w:style w:type="character" w:customStyle="1" w:styleId="106">
    <w:name w:val="尾注文本 Char1"/>
    <w:semiHidden/>
    <w:qFormat/>
    <w:uiPriority w:val="99"/>
    <w:rPr>
      <w:rFonts w:ascii="Times New Roman" w:hAnsi="Times New Roman" w:eastAsia="宋体" w:cs="Times New Roman"/>
      <w:kern w:val="0"/>
      <w:szCs w:val="20"/>
    </w:rPr>
  </w:style>
  <w:style w:type="character" w:customStyle="1" w:styleId="107">
    <w:name w:val="样式4 Char Char"/>
    <w:link w:val="108"/>
    <w:qFormat/>
    <w:uiPriority w:val="0"/>
    <w:rPr>
      <w:rFonts w:eastAsia="宋体" w:cs="宋体"/>
      <w:color w:val="000000"/>
      <w:sz w:val="24"/>
      <w:szCs w:val="24"/>
    </w:rPr>
  </w:style>
  <w:style w:type="paragraph" w:customStyle="1" w:styleId="108">
    <w:name w:val="样式4 Char"/>
    <w:basedOn w:val="1"/>
    <w:link w:val="107"/>
    <w:qFormat/>
    <w:uiPriority w:val="0"/>
    <w:pPr>
      <w:spacing w:beforeLines="50" w:afterLines="50" w:line="360" w:lineRule="auto"/>
      <w:ind w:firstLine="480" w:firstLineChars="200"/>
    </w:pPr>
    <w:rPr>
      <w:color w:val="000000"/>
      <w:sz w:val="24"/>
      <w:szCs w:val="24"/>
    </w:rPr>
  </w:style>
  <w:style w:type="character" w:customStyle="1" w:styleId="109">
    <w:name w:val="常规 Char"/>
    <w:link w:val="110"/>
    <w:qFormat/>
    <w:uiPriority w:val="0"/>
    <w:rPr>
      <w:rFonts w:ascii="Times New Roman" w:hAnsi="Times New Roman" w:eastAsia="宋体" w:cs="Times New Roman"/>
      <w:kern w:val="0"/>
      <w:sz w:val="20"/>
      <w:szCs w:val="21"/>
    </w:rPr>
  </w:style>
  <w:style w:type="paragraph" w:customStyle="1" w:styleId="110">
    <w:name w:val="常规"/>
    <w:basedOn w:val="1"/>
    <w:link w:val="109"/>
    <w:qFormat/>
    <w:uiPriority w:val="0"/>
    <w:pPr>
      <w:widowControl w:val="0"/>
      <w:spacing w:beforeLines="100" w:afterLines="100"/>
      <w:ind w:left="1134"/>
      <w:jc w:val="both"/>
    </w:pPr>
    <w:rPr>
      <w:sz w:val="20"/>
      <w:szCs w:val="21"/>
    </w:rPr>
  </w:style>
  <w:style w:type="character" w:customStyle="1" w:styleId="111">
    <w:name w:val="批注文字 Char1"/>
    <w:semiHidden/>
    <w:qFormat/>
    <w:uiPriority w:val="99"/>
    <w:rPr>
      <w:rFonts w:ascii="Times New Roman" w:hAnsi="Times New Roman" w:eastAsia="宋体" w:cs="Times New Roman"/>
      <w:kern w:val="0"/>
      <w:szCs w:val="20"/>
    </w:rPr>
  </w:style>
  <w:style w:type="character" w:customStyle="1" w:styleId="112">
    <w:name w:val="表正文 Char2"/>
    <w:qFormat/>
    <w:uiPriority w:val="0"/>
    <w:rPr>
      <w:rFonts w:eastAsia="宋体"/>
      <w:kern w:val="2"/>
      <w:sz w:val="21"/>
      <w:szCs w:val="24"/>
      <w:lang w:val="en-US" w:eastAsia="zh-CN" w:bidi="ar-SA"/>
    </w:rPr>
  </w:style>
  <w:style w:type="character" w:customStyle="1" w:styleId="113">
    <w:name w:val="明显强调1"/>
    <w:qFormat/>
    <w:uiPriority w:val="0"/>
    <w:rPr>
      <w:b/>
      <w:bCs/>
      <w:i/>
      <w:iCs/>
      <w:color w:val="4F81BD"/>
    </w:rPr>
  </w:style>
  <w:style w:type="character" w:customStyle="1" w:styleId="114">
    <w:name w:val="页眉 Char1"/>
    <w:semiHidden/>
    <w:qFormat/>
    <w:uiPriority w:val="99"/>
    <w:rPr>
      <w:rFonts w:ascii="Times New Roman" w:hAnsi="Times New Roman" w:eastAsia="宋体" w:cs="Times New Roman"/>
      <w:kern w:val="0"/>
      <w:sz w:val="18"/>
      <w:szCs w:val="18"/>
    </w:rPr>
  </w:style>
  <w:style w:type="character" w:customStyle="1" w:styleId="115">
    <w:name w:val="图形名称 Char"/>
    <w:link w:val="116"/>
    <w:qFormat/>
    <w:uiPriority w:val="0"/>
    <w:rPr>
      <w:rFonts w:ascii="宋体" w:hAnsi="宋体"/>
      <w:b/>
      <w:szCs w:val="21"/>
    </w:rPr>
  </w:style>
  <w:style w:type="paragraph" w:customStyle="1" w:styleId="116">
    <w:name w:val="图形名称"/>
    <w:basedOn w:val="117"/>
    <w:link w:val="115"/>
    <w:qFormat/>
    <w:uiPriority w:val="0"/>
    <w:pPr>
      <w:ind w:left="420" w:hanging="420"/>
    </w:pPr>
    <w:rPr>
      <w:sz w:val="20"/>
    </w:rPr>
  </w:style>
  <w:style w:type="paragraph" w:customStyle="1" w:styleId="117">
    <w:name w:val="表格名称"/>
    <w:basedOn w:val="118"/>
    <w:link w:val="120"/>
    <w:qFormat/>
    <w:uiPriority w:val="0"/>
    <w:pPr>
      <w:ind w:left="2940" w:firstLine="0" w:firstLineChars="0"/>
      <w:jc w:val="center"/>
    </w:pPr>
    <w:rPr>
      <w:rFonts w:ascii="宋体" w:hAnsi="宋体"/>
      <w:b/>
      <w:szCs w:val="21"/>
    </w:rPr>
  </w:style>
  <w:style w:type="paragraph" w:customStyle="1" w:styleId="118">
    <w:name w:val="列出段落1"/>
    <w:basedOn w:val="1"/>
    <w:link w:val="119"/>
    <w:qFormat/>
    <w:uiPriority w:val="34"/>
    <w:pPr>
      <w:widowControl w:val="0"/>
      <w:spacing w:line="360" w:lineRule="auto"/>
      <w:ind w:firstLine="420" w:firstLineChars="200"/>
      <w:jc w:val="both"/>
    </w:pPr>
    <w:rPr>
      <w:sz w:val="24"/>
      <w:szCs w:val="24"/>
    </w:rPr>
  </w:style>
  <w:style w:type="character" w:customStyle="1" w:styleId="119">
    <w:name w:val="列出段落 Char"/>
    <w:link w:val="118"/>
    <w:qFormat/>
    <w:uiPriority w:val="34"/>
    <w:rPr>
      <w:rFonts w:eastAsia="宋体"/>
      <w:sz w:val="24"/>
      <w:szCs w:val="24"/>
    </w:rPr>
  </w:style>
  <w:style w:type="character" w:customStyle="1" w:styleId="120">
    <w:name w:val="表格名称 Char"/>
    <w:link w:val="117"/>
    <w:qFormat/>
    <w:uiPriority w:val="0"/>
    <w:rPr>
      <w:rFonts w:ascii="宋体" w:hAnsi="宋体"/>
      <w:b/>
      <w:sz w:val="24"/>
      <w:szCs w:val="21"/>
    </w:rPr>
  </w:style>
  <w:style w:type="character" w:customStyle="1" w:styleId="121">
    <w:name w:val="Item List Char"/>
    <w:link w:val="122"/>
    <w:qFormat/>
    <w:uiPriority w:val="0"/>
    <w:rPr>
      <w:rFonts w:ascii="Times New Roman" w:hAnsi="Times New Roman"/>
      <w:szCs w:val="24"/>
      <w:lang w:val="zh-CN"/>
    </w:rPr>
  </w:style>
  <w:style w:type="paragraph" w:customStyle="1" w:styleId="122">
    <w:name w:val="Item List"/>
    <w:basedOn w:val="1"/>
    <w:link w:val="121"/>
    <w:qFormat/>
    <w:uiPriority w:val="0"/>
    <w:pPr>
      <w:widowControl w:val="0"/>
      <w:numPr>
        <w:ilvl w:val="1"/>
        <w:numId w:val="2"/>
      </w:numPr>
      <w:tabs>
        <w:tab w:val="left" w:pos="420"/>
        <w:tab w:val="left" w:pos="720"/>
      </w:tabs>
      <w:snapToGrid w:val="0"/>
      <w:spacing w:afterLines="50"/>
      <w:ind w:left="720" w:hanging="360"/>
    </w:pPr>
    <w:rPr>
      <w:sz w:val="20"/>
      <w:szCs w:val="24"/>
      <w:lang w:val="zh-CN"/>
    </w:rPr>
  </w:style>
  <w:style w:type="character" w:customStyle="1" w:styleId="123">
    <w:name w:val="arr1"/>
    <w:qFormat/>
    <w:uiPriority w:val="0"/>
  </w:style>
  <w:style w:type="character" w:customStyle="1" w:styleId="124">
    <w:name w:val="H6 Char Char"/>
    <w:qFormat/>
    <w:uiPriority w:val="0"/>
    <w:rPr>
      <w:rFonts w:ascii="Arial" w:hAnsi="Arial" w:eastAsia="黑体" w:cs="Times New Roman"/>
      <w:b/>
      <w:kern w:val="0"/>
      <w:sz w:val="24"/>
      <w:szCs w:val="20"/>
    </w:rPr>
  </w:style>
  <w:style w:type="character" w:customStyle="1" w:styleId="125">
    <w:name w:val="正文文本 Char"/>
    <w:semiHidden/>
    <w:qFormat/>
    <w:uiPriority w:val="99"/>
    <w:rPr>
      <w:rFonts w:ascii="Times New Roman" w:hAnsi="Times New Roman" w:eastAsia="宋体" w:cs="Times New Roman"/>
      <w:kern w:val="0"/>
      <w:szCs w:val="20"/>
    </w:rPr>
  </w:style>
  <w:style w:type="character" w:customStyle="1" w:styleId="126">
    <w:name w:val="页脚 Char1"/>
    <w:semiHidden/>
    <w:qFormat/>
    <w:uiPriority w:val="99"/>
    <w:rPr>
      <w:rFonts w:ascii="Times New Roman" w:hAnsi="Times New Roman" w:eastAsia="宋体" w:cs="Times New Roman"/>
      <w:kern w:val="0"/>
      <w:sz w:val="18"/>
      <w:szCs w:val="18"/>
    </w:rPr>
  </w:style>
  <w:style w:type="character" w:customStyle="1" w:styleId="127">
    <w:name w:val="tsname"/>
    <w:qFormat/>
    <w:uiPriority w:val="0"/>
    <w:rPr>
      <w:rFonts w:hint="default" w:ascii="Times New Roman" w:hAnsi="Times New Roman" w:cs="Times New Roman"/>
    </w:rPr>
  </w:style>
  <w:style w:type="character" w:customStyle="1" w:styleId="128">
    <w:name w:val="普通文字1 Char"/>
    <w:link w:val="129"/>
    <w:qFormat/>
    <w:uiPriority w:val="0"/>
    <w:rPr>
      <w:rFonts w:ascii="宋体" w:hAnsi="Courier New" w:eastAsia="宋体"/>
    </w:rPr>
  </w:style>
  <w:style w:type="paragraph" w:customStyle="1" w:styleId="129">
    <w:name w:val="纯文本1"/>
    <w:basedOn w:val="1"/>
    <w:link w:val="128"/>
    <w:qFormat/>
    <w:uiPriority w:val="0"/>
    <w:pPr>
      <w:widowControl w:val="0"/>
      <w:jc w:val="both"/>
    </w:pPr>
    <w:rPr>
      <w:rFonts w:ascii="宋体" w:hAnsi="Courier New"/>
      <w:sz w:val="20"/>
    </w:rPr>
  </w:style>
  <w:style w:type="character" w:customStyle="1" w:styleId="130">
    <w:name w:val="普通文字 Char3"/>
    <w:qFormat/>
    <w:uiPriority w:val="0"/>
    <w:rPr>
      <w:rFonts w:ascii="宋体" w:hAnsi="Courier New" w:eastAsia="宋体"/>
      <w:kern w:val="2"/>
      <w:sz w:val="21"/>
      <w:lang w:val="en-US" w:eastAsia="zh-CN" w:bidi="ar-SA"/>
    </w:rPr>
  </w:style>
  <w:style w:type="character" w:customStyle="1" w:styleId="131">
    <w:name w:val="样式 正文缩进 + 首行缩进:  2 字符 Char"/>
    <w:link w:val="132"/>
    <w:qFormat/>
    <w:uiPriority w:val="0"/>
    <w:rPr>
      <w:rFonts w:eastAsia="宋体"/>
      <w:sz w:val="24"/>
    </w:rPr>
  </w:style>
  <w:style w:type="paragraph" w:customStyle="1" w:styleId="132">
    <w:name w:val="样式 正文缩进 + 首行缩进:  2 字符"/>
    <w:basedOn w:val="16"/>
    <w:link w:val="131"/>
    <w:qFormat/>
    <w:uiPriority w:val="0"/>
    <w:pPr>
      <w:spacing w:afterLines="50" w:line="360" w:lineRule="auto"/>
      <w:ind w:firstLine="200"/>
      <w:jc w:val="left"/>
    </w:pPr>
    <w:rPr>
      <w:sz w:val="24"/>
      <w:szCs w:val="20"/>
    </w:rPr>
  </w:style>
  <w:style w:type="character" w:customStyle="1" w:styleId="133">
    <w:name w:val="正文文本缩进 3 Char1"/>
    <w:qFormat/>
    <w:uiPriority w:val="0"/>
    <w:rPr>
      <w:rFonts w:ascii="Times New Roman" w:hAnsi="Times New Roman" w:eastAsia="宋体" w:cs="Times New Roman"/>
      <w:kern w:val="0"/>
      <w:sz w:val="16"/>
      <w:szCs w:val="16"/>
    </w:rPr>
  </w:style>
  <w:style w:type="character" w:customStyle="1" w:styleId="134">
    <w:name w:val="Table Text Char"/>
    <w:link w:val="135"/>
    <w:qFormat/>
    <w:uiPriority w:val="0"/>
    <w:rPr>
      <w:rFonts w:ascii="Times New Roman" w:hAnsi="Times New Roman" w:cs="Arial"/>
      <w:snapToGrid w:val="0"/>
      <w:sz w:val="24"/>
      <w:szCs w:val="21"/>
      <w:lang w:val="en-GB"/>
    </w:rPr>
  </w:style>
  <w:style w:type="paragraph" w:customStyle="1" w:styleId="135">
    <w:name w:val="Table Text"/>
    <w:basedOn w:val="1"/>
    <w:link w:val="134"/>
    <w:qFormat/>
    <w:uiPriority w:val="0"/>
    <w:pPr>
      <w:widowControl w:val="0"/>
      <w:topLinePunct/>
      <w:adjustRightInd w:val="0"/>
      <w:snapToGrid w:val="0"/>
      <w:spacing w:before="80" w:after="80" w:line="240" w:lineRule="atLeast"/>
    </w:pPr>
    <w:rPr>
      <w:snapToGrid w:val="0"/>
      <w:sz w:val="24"/>
      <w:szCs w:val="21"/>
      <w:lang w:val="en-GB"/>
    </w:rPr>
  </w:style>
  <w:style w:type="character" w:customStyle="1" w:styleId="136">
    <w:name w:val="H5 Char Char"/>
    <w:qFormat/>
    <w:uiPriority w:val="0"/>
    <w:rPr>
      <w:rFonts w:ascii="Calibri" w:hAnsi="Calibri" w:eastAsia="宋体" w:cs="Times New Roman"/>
      <w:b/>
      <w:bCs/>
      <w:sz w:val="28"/>
      <w:szCs w:val="28"/>
    </w:rPr>
  </w:style>
  <w:style w:type="character" w:customStyle="1" w:styleId="137">
    <w:name w:val="Body Char"/>
    <w:link w:val="138"/>
    <w:qFormat/>
    <w:uiPriority w:val="0"/>
    <w:rPr>
      <w:rFonts w:ascii="Arial" w:hAnsi="Arial" w:eastAsia="宋体" w:cs="Times New Roman"/>
      <w:color w:val="000000"/>
      <w:kern w:val="0"/>
      <w:sz w:val="20"/>
      <w:szCs w:val="24"/>
    </w:rPr>
  </w:style>
  <w:style w:type="paragraph" w:customStyle="1" w:styleId="138">
    <w:name w:val="Body"/>
    <w:basedOn w:val="1"/>
    <w:link w:val="137"/>
    <w:qFormat/>
    <w:uiPriority w:val="0"/>
    <w:pPr>
      <w:tabs>
        <w:tab w:val="left" w:pos="9255"/>
      </w:tabs>
      <w:spacing w:line="360" w:lineRule="auto"/>
      <w:ind w:firstLine="315" w:firstLineChars="150"/>
      <w:jc w:val="center"/>
    </w:pPr>
    <w:rPr>
      <w:rFonts w:ascii="Arial" w:hAnsi="Arial"/>
      <w:color w:val="000000"/>
      <w:sz w:val="20"/>
      <w:szCs w:val="24"/>
    </w:rPr>
  </w:style>
  <w:style w:type="character" w:customStyle="1" w:styleId="139">
    <w:name w:val="样式20 Char"/>
    <w:link w:val="140"/>
    <w:qFormat/>
    <w:uiPriority w:val="0"/>
    <w:rPr>
      <w:rFonts w:ascii="Arial" w:hAnsi="Arial" w:eastAsia="宋体" w:cs="Times New Roman"/>
      <w:b/>
      <w:bCs/>
      <w:kern w:val="0"/>
      <w:sz w:val="30"/>
      <w:szCs w:val="30"/>
    </w:rPr>
  </w:style>
  <w:style w:type="paragraph" w:customStyle="1" w:styleId="140">
    <w:name w:val="样式20"/>
    <w:basedOn w:val="6"/>
    <w:link w:val="139"/>
    <w:qFormat/>
    <w:uiPriority w:val="0"/>
    <w:pPr>
      <w:widowControl w:val="0"/>
      <w:spacing w:line="416" w:lineRule="auto"/>
      <w:ind w:left="567" w:hanging="567"/>
      <w:jc w:val="both"/>
    </w:pPr>
    <w:rPr>
      <w:rFonts w:eastAsia="宋体"/>
      <w:sz w:val="30"/>
      <w:szCs w:val="30"/>
    </w:rPr>
  </w:style>
  <w:style w:type="character" w:customStyle="1" w:styleId="141">
    <w:name w:val="16"/>
    <w:qFormat/>
    <w:uiPriority w:val="0"/>
  </w:style>
  <w:style w:type="character" w:customStyle="1" w:styleId="142">
    <w:name w:val="正文（绿盟科技） Char"/>
    <w:link w:val="143"/>
    <w:qFormat/>
    <w:locked/>
    <w:uiPriority w:val="0"/>
    <w:rPr>
      <w:rFonts w:ascii="Calibri" w:hAnsi="Calibri" w:eastAsia="Times New Roman"/>
      <w:kern w:val="2"/>
      <w:sz w:val="21"/>
      <w:szCs w:val="21"/>
      <w:lang w:val="en-US" w:eastAsia="zh-CN" w:bidi="ar-SA"/>
    </w:rPr>
  </w:style>
  <w:style w:type="paragraph" w:customStyle="1" w:styleId="143">
    <w:name w:val="正文（绿盟科技）"/>
    <w:link w:val="142"/>
    <w:qFormat/>
    <w:uiPriority w:val="0"/>
    <w:pPr>
      <w:spacing w:line="300" w:lineRule="auto"/>
    </w:pPr>
    <w:rPr>
      <w:rFonts w:ascii="Calibri" w:hAnsi="Calibri" w:eastAsia="Times New Roman" w:cs="Times New Roman"/>
      <w:kern w:val="2"/>
      <w:sz w:val="21"/>
      <w:szCs w:val="21"/>
      <w:lang w:val="en-US" w:eastAsia="zh-CN" w:bidi="ar-SA"/>
    </w:rPr>
  </w:style>
  <w:style w:type="character" w:customStyle="1" w:styleId="144">
    <w:name w:val="注意框体 Char Char"/>
    <w:qFormat/>
    <w:uiPriority w:val="0"/>
    <w:rPr>
      <w:rFonts w:ascii="Arial" w:hAnsi="Arial" w:eastAsia="黑体" w:cs="Times New Roman"/>
      <w:kern w:val="0"/>
      <w:sz w:val="24"/>
      <w:szCs w:val="20"/>
    </w:rPr>
  </w:style>
  <w:style w:type="character" w:customStyle="1" w:styleId="145">
    <w:name w:val="表格 Char Char"/>
    <w:link w:val="146"/>
    <w:qFormat/>
    <w:uiPriority w:val="0"/>
    <w:rPr>
      <w:rFonts w:ascii="宋体" w:hAnsi="宋体" w:eastAsia="宋体" w:cs="Times New Roman"/>
      <w:color w:val="000000"/>
      <w:sz w:val="24"/>
      <w:szCs w:val="20"/>
    </w:rPr>
  </w:style>
  <w:style w:type="paragraph" w:customStyle="1" w:styleId="146">
    <w:name w:val="表格"/>
    <w:basedOn w:val="1"/>
    <w:link w:val="145"/>
    <w:qFormat/>
    <w:uiPriority w:val="0"/>
    <w:pPr>
      <w:widowControl w:val="0"/>
      <w:autoSpaceDE w:val="0"/>
      <w:autoSpaceDN w:val="0"/>
      <w:adjustRightInd w:val="0"/>
      <w:jc w:val="center"/>
    </w:pPr>
    <w:rPr>
      <w:rFonts w:ascii="宋体" w:hAnsi="宋体"/>
      <w:color w:val="000000"/>
      <w:sz w:val="24"/>
    </w:rPr>
  </w:style>
  <w:style w:type="character" w:customStyle="1" w:styleId="147">
    <w:name w:val="正文缩进2格 Char"/>
    <w:link w:val="148"/>
    <w:qFormat/>
    <w:uiPriority w:val="0"/>
    <w:rPr>
      <w:rFonts w:ascii="仿宋_GB2312" w:hAnsi="宋体" w:eastAsia="仿宋_GB2312"/>
      <w:sz w:val="31"/>
      <w:szCs w:val="28"/>
    </w:rPr>
  </w:style>
  <w:style w:type="paragraph" w:customStyle="1" w:styleId="148">
    <w:name w:val="正文缩进2格"/>
    <w:basedOn w:val="1"/>
    <w:link w:val="147"/>
    <w:qFormat/>
    <w:uiPriority w:val="0"/>
    <w:pPr>
      <w:widowControl w:val="0"/>
      <w:spacing w:after="120" w:line="600" w:lineRule="exact"/>
      <w:ind w:firstLine="639" w:firstLineChars="206"/>
      <w:jc w:val="both"/>
    </w:pPr>
    <w:rPr>
      <w:rFonts w:ascii="仿宋_GB2312" w:hAnsi="宋体" w:eastAsia="仿宋_GB2312"/>
      <w:sz w:val="31"/>
      <w:szCs w:val="28"/>
    </w:rPr>
  </w:style>
  <w:style w:type="character" w:customStyle="1" w:styleId="149">
    <w:name w:val="3级标题 Char"/>
    <w:link w:val="150"/>
    <w:qFormat/>
    <w:uiPriority w:val="0"/>
    <w:rPr>
      <w:rFonts w:ascii="Arial" w:hAnsi="Arial" w:eastAsia="黑体" w:cs="Times New Roman"/>
      <w:b/>
      <w:kern w:val="0"/>
      <w:sz w:val="26"/>
      <w:szCs w:val="28"/>
    </w:rPr>
  </w:style>
  <w:style w:type="paragraph" w:customStyle="1" w:styleId="150">
    <w:name w:val="3级标题"/>
    <w:basedOn w:val="1"/>
    <w:link w:val="149"/>
    <w:qFormat/>
    <w:uiPriority w:val="0"/>
    <w:pPr>
      <w:keepNext/>
      <w:keepLines/>
      <w:widowControl w:val="0"/>
      <w:tabs>
        <w:tab w:val="left" w:pos="1232"/>
      </w:tabs>
      <w:spacing w:before="280" w:after="156" w:line="377" w:lineRule="auto"/>
      <w:outlineLvl w:val="2"/>
    </w:pPr>
    <w:rPr>
      <w:rFonts w:ascii="Arial" w:hAnsi="Arial" w:eastAsia="黑体"/>
      <w:b/>
      <w:sz w:val="26"/>
      <w:szCs w:val="28"/>
    </w:rPr>
  </w:style>
  <w:style w:type="character" w:customStyle="1" w:styleId="151">
    <w:name w:val="正文文字缩进 Char"/>
    <w:qFormat/>
    <w:uiPriority w:val="0"/>
    <w:rPr>
      <w:rFonts w:ascii="Times New Roman" w:hAnsi="Times New Roman" w:eastAsia="宋体" w:cs="Times New Roman"/>
      <w:kern w:val="0"/>
      <w:sz w:val="20"/>
      <w:szCs w:val="24"/>
    </w:rPr>
  </w:style>
  <w:style w:type="character" w:customStyle="1" w:styleId="152">
    <w:name w:val="批注主题 Char1"/>
    <w:semiHidden/>
    <w:qFormat/>
    <w:uiPriority w:val="99"/>
    <w:rPr>
      <w:rFonts w:ascii="Times New Roman" w:hAnsi="Times New Roman" w:eastAsia="宋体" w:cs="Times New Roman"/>
      <w:b/>
      <w:bCs/>
      <w:kern w:val="0"/>
      <w:szCs w:val="20"/>
    </w:rPr>
  </w:style>
  <w:style w:type="character" w:customStyle="1" w:styleId="153">
    <w:name w:val="标题 5（无编号）（绿盟科技） Char"/>
    <w:link w:val="154"/>
    <w:qFormat/>
    <w:uiPriority w:val="0"/>
    <w:rPr>
      <w:rFonts w:ascii="Arial" w:hAnsi="Arial" w:eastAsia="黑体" w:cs="Times New Roman"/>
      <w:b/>
      <w:kern w:val="0"/>
      <w:sz w:val="24"/>
      <w:szCs w:val="28"/>
    </w:rPr>
  </w:style>
  <w:style w:type="paragraph" w:customStyle="1" w:styleId="154">
    <w:name w:val="标题 5（无编号）（绿盟科技）"/>
    <w:basedOn w:val="9"/>
    <w:link w:val="153"/>
    <w:qFormat/>
    <w:uiPriority w:val="0"/>
    <w:pPr>
      <w:widowControl w:val="0"/>
      <w:tabs>
        <w:tab w:val="left" w:pos="1232"/>
      </w:tabs>
      <w:spacing w:after="156" w:line="377" w:lineRule="auto"/>
      <w:ind w:left="0" w:firstLine="0"/>
    </w:pPr>
    <w:rPr>
      <w:rFonts w:ascii="Arial" w:hAnsi="Arial" w:eastAsia="黑体"/>
      <w:bCs w:val="0"/>
      <w:sz w:val="24"/>
    </w:rPr>
  </w:style>
  <w:style w:type="character" w:customStyle="1" w:styleId="155">
    <w:name w:val="页脚 Char"/>
    <w:qFormat/>
    <w:uiPriority w:val="99"/>
    <w:rPr>
      <w:rFonts w:eastAsia="宋体"/>
      <w:sz w:val="18"/>
      <w:szCs w:val="18"/>
      <w:lang w:val="en-US" w:eastAsia="zh-CN" w:bidi="ar-SA"/>
    </w:rPr>
  </w:style>
  <w:style w:type="character" w:customStyle="1" w:styleId="156">
    <w:name w:val="my正文 Char"/>
    <w:link w:val="157"/>
    <w:qFormat/>
    <w:uiPriority w:val="0"/>
    <w:rPr>
      <w:rFonts w:ascii="宋体" w:hAnsi="宋体" w:eastAsia="宋体" w:cs="宋体"/>
      <w:sz w:val="24"/>
      <w:szCs w:val="24"/>
    </w:rPr>
  </w:style>
  <w:style w:type="paragraph" w:customStyle="1" w:styleId="157">
    <w:name w:val="my正文"/>
    <w:basedOn w:val="22"/>
    <w:link w:val="156"/>
    <w:qFormat/>
    <w:uiPriority w:val="0"/>
    <w:pPr>
      <w:spacing w:beforeLines="50"/>
      <w:ind w:left="0" w:firstLine="540" w:firstLineChars="225"/>
    </w:pPr>
    <w:rPr>
      <w:rFonts w:hAnsi="宋体"/>
      <w:sz w:val="24"/>
      <w:szCs w:val="24"/>
    </w:rPr>
  </w:style>
  <w:style w:type="character" w:customStyle="1" w:styleId="158">
    <w:name w:val="批注框文本 Char1"/>
    <w:semiHidden/>
    <w:qFormat/>
    <w:uiPriority w:val="99"/>
    <w:rPr>
      <w:rFonts w:ascii="Times New Roman" w:hAnsi="Times New Roman" w:eastAsia="宋体" w:cs="Times New Roman"/>
      <w:kern w:val="0"/>
      <w:sz w:val="18"/>
      <w:szCs w:val="18"/>
    </w:rPr>
  </w:style>
  <w:style w:type="character" w:customStyle="1" w:styleId="159">
    <w:name w:val="纯文本 Char"/>
    <w:qFormat/>
    <w:uiPriority w:val="0"/>
    <w:rPr>
      <w:rFonts w:ascii="宋体" w:hAnsi="Courier New" w:eastAsia="宋体" w:cs="Courier New"/>
      <w:kern w:val="0"/>
      <w:szCs w:val="21"/>
    </w:rPr>
  </w:style>
  <w:style w:type="character" w:customStyle="1" w:styleId="160">
    <w:name w:val="Font Style17"/>
    <w:qFormat/>
    <w:uiPriority w:val="0"/>
    <w:rPr>
      <w:rFonts w:ascii="黑体" w:eastAsia="黑体" w:cs="黑体"/>
      <w:sz w:val="28"/>
      <w:szCs w:val="28"/>
    </w:rPr>
  </w:style>
  <w:style w:type="character" w:customStyle="1" w:styleId="161">
    <w:name w:val="批注文字 Char"/>
    <w:qFormat/>
    <w:uiPriority w:val="0"/>
    <w:rPr>
      <w:szCs w:val="24"/>
    </w:rPr>
  </w:style>
  <w:style w:type="character" w:customStyle="1" w:styleId="162">
    <w:name w:val="Char Char1"/>
    <w:qFormat/>
    <w:uiPriority w:val="0"/>
    <w:rPr>
      <w:rFonts w:ascii="Arial" w:hAnsi="Arial" w:eastAsia="宋体"/>
      <w:b/>
      <w:bCs/>
      <w:kern w:val="2"/>
      <w:sz w:val="28"/>
      <w:szCs w:val="28"/>
      <w:lang w:val="en-US" w:eastAsia="zh-CN" w:bidi="ar-SA"/>
    </w:rPr>
  </w:style>
  <w:style w:type="character" w:customStyle="1" w:styleId="163">
    <w:name w:val="正文文本 2 Char1"/>
    <w:semiHidden/>
    <w:qFormat/>
    <w:uiPriority w:val="99"/>
    <w:rPr>
      <w:rFonts w:ascii="Times New Roman" w:hAnsi="Times New Roman" w:eastAsia="宋体" w:cs="Times New Roman"/>
      <w:kern w:val="0"/>
      <w:szCs w:val="20"/>
    </w:rPr>
  </w:style>
  <w:style w:type="character" w:customStyle="1" w:styleId="164">
    <w:name w:val="正文缩进 Char"/>
    <w:qFormat/>
    <w:uiPriority w:val="0"/>
    <w:rPr>
      <w:rFonts w:eastAsia="宋体"/>
      <w:kern w:val="2"/>
      <w:sz w:val="21"/>
      <w:szCs w:val="24"/>
      <w:lang w:val="en-US" w:eastAsia="zh-CN" w:bidi="ar-SA"/>
    </w:rPr>
  </w:style>
  <w:style w:type="character" w:customStyle="1" w:styleId="165">
    <w:name w:val="正文 首行缩进 Char Char"/>
    <w:link w:val="166"/>
    <w:qFormat/>
    <w:uiPriority w:val="0"/>
    <w:rPr>
      <w:rFonts w:ascii="宋体" w:hAnsi="宋体" w:eastAsia="宋体" w:cs="Times New Roman"/>
      <w:sz w:val="24"/>
      <w:szCs w:val="21"/>
    </w:rPr>
  </w:style>
  <w:style w:type="paragraph" w:customStyle="1" w:styleId="166">
    <w:name w:val="正文 首行缩进"/>
    <w:basedOn w:val="1"/>
    <w:link w:val="165"/>
    <w:qFormat/>
    <w:uiPriority w:val="0"/>
    <w:pPr>
      <w:widowControl w:val="0"/>
      <w:adjustRightInd w:val="0"/>
      <w:spacing w:line="360" w:lineRule="auto"/>
      <w:ind w:firstLine="200" w:firstLineChars="200"/>
      <w:textAlignment w:val="baseline"/>
    </w:pPr>
    <w:rPr>
      <w:rFonts w:ascii="宋体" w:hAnsi="宋体"/>
      <w:sz w:val="24"/>
      <w:szCs w:val="21"/>
    </w:rPr>
  </w:style>
  <w:style w:type="character" w:customStyle="1" w:styleId="167">
    <w:name w:val="脚注文本 Char1"/>
    <w:semiHidden/>
    <w:qFormat/>
    <w:uiPriority w:val="99"/>
    <w:rPr>
      <w:rFonts w:ascii="Times New Roman" w:hAnsi="Times New Roman" w:eastAsia="宋体" w:cs="Times New Roman"/>
      <w:kern w:val="0"/>
      <w:sz w:val="18"/>
      <w:szCs w:val="18"/>
    </w:rPr>
  </w:style>
  <w:style w:type="character" w:customStyle="1" w:styleId="168">
    <w:name w:val="正文首行缩进 Char1"/>
    <w:semiHidden/>
    <w:qFormat/>
    <w:uiPriority w:val="99"/>
    <w:rPr>
      <w:rFonts w:ascii="Times New Roman" w:hAnsi="Times New Roman" w:eastAsia="宋体" w:cs="Times New Roman"/>
      <w:kern w:val="0"/>
      <w:szCs w:val="20"/>
    </w:rPr>
  </w:style>
  <w:style w:type="character" w:customStyle="1" w:styleId="169">
    <w:name w:val="标题 21"/>
    <w:qFormat/>
    <w:uiPriority w:val="0"/>
    <w:rPr>
      <w:rFonts w:ascii="宋体" w:hAnsi="宋体" w:eastAsia="宋体"/>
      <w:b/>
      <w:kern w:val="2"/>
      <w:sz w:val="36"/>
      <w:szCs w:val="24"/>
      <w:lang w:val="en-US" w:eastAsia="zh-CN" w:bidi="ar-SA"/>
    </w:rPr>
  </w:style>
  <w:style w:type="character" w:customStyle="1" w:styleId="170">
    <w:name w:val="￥正文 Char"/>
    <w:link w:val="171"/>
    <w:qFormat/>
    <w:uiPriority w:val="0"/>
    <w:rPr>
      <w:rFonts w:ascii="Calibri" w:hAnsi="Calibri" w:eastAsia="宋体" w:cs="Times New Roman"/>
      <w:kern w:val="0"/>
      <w:sz w:val="24"/>
      <w:szCs w:val="20"/>
    </w:rPr>
  </w:style>
  <w:style w:type="paragraph" w:customStyle="1" w:styleId="171">
    <w:name w:val="￥正文"/>
    <w:basedOn w:val="1"/>
    <w:link w:val="170"/>
    <w:qFormat/>
    <w:uiPriority w:val="0"/>
    <w:pPr>
      <w:widowControl w:val="0"/>
      <w:spacing w:line="360" w:lineRule="auto"/>
      <w:ind w:firstLine="200" w:firstLineChars="200"/>
      <w:jc w:val="both"/>
    </w:pPr>
    <w:rPr>
      <w:rFonts w:ascii="Calibri" w:hAnsi="Calibri"/>
      <w:sz w:val="24"/>
    </w:rPr>
  </w:style>
  <w:style w:type="character" w:customStyle="1" w:styleId="172">
    <w:name w:val="页眉 Char"/>
    <w:qFormat/>
    <w:uiPriority w:val="99"/>
    <w:rPr>
      <w:rFonts w:eastAsia="宋体"/>
      <w:kern w:val="2"/>
      <w:sz w:val="18"/>
      <w:szCs w:val="18"/>
      <w:lang w:val="en-US" w:eastAsia="zh-CN" w:bidi="ar-SA"/>
    </w:rPr>
  </w:style>
  <w:style w:type="character" w:customStyle="1" w:styleId="173">
    <w:name w:val="正文文本缩进 2 Char1"/>
    <w:semiHidden/>
    <w:qFormat/>
    <w:uiPriority w:val="99"/>
    <w:rPr>
      <w:rFonts w:ascii="Times New Roman" w:hAnsi="Times New Roman" w:eastAsia="宋体" w:cs="Times New Roman"/>
      <w:kern w:val="0"/>
      <w:szCs w:val="20"/>
    </w:rPr>
  </w:style>
  <w:style w:type="character" w:customStyle="1" w:styleId="174">
    <w:name w:val="日期 Char"/>
    <w:qFormat/>
    <w:uiPriority w:val="0"/>
    <w:rPr>
      <w:rFonts w:ascii="宋体" w:eastAsia="宋体"/>
      <w:sz w:val="28"/>
      <w:lang w:val="en-US" w:eastAsia="zh-CN" w:bidi="ar-SA"/>
    </w:rPr>
  </w:style>
  <w:style w:type="character" w:customStyle="1" w:styleId="175">
    <w:name w:val="不明显强调1"/>
    <w:qFormat/>
    <w:uiPriority w:val="0"/>
    <w:rPr>
      <w:i/>
      <w:iCs/>
      <w:color w:val="808080"/>
    </w:rPr>
  </w:style>
  <w:style w:type="character" w:customStyle="1" w:styleId="176">
    <w:name w:val="标题 4 Char Char"/>
    <w:qFormat/>
    <w:uiPriority w:val="0"/>
    <w:rPr>
      <w:rFonts w:ascii="Cambria" w:hAnsi="Cambria" w:eastAsia="宋体" w:cs="Times New Roman"/>
      <w:b/>
      <w:bCs/>
      <w:sz w:val="28"/>
      <w:szCs w:val="28"/>
    </w:rPr>
  </w:style>
  <w:style w:type="paragraph" w:customStyle="1" w:styleId="177">
    <w:name w:val="日期1"/>
    <w:basedOn w:val="1"/>
    <w:next w:val="1"/>
    <w:qFormat/>
    <w:uiPriority w:val="0"/>
    <w:pPr>
      <w:widowControl w:val="0"/>
      <w:adjustRightInd w:val="0"/>
      <w:spacing w:line="312" w:lineRule="atLeast"/>
      <w:jc w:val="both"/>
      <w:textAlignment w:val="baseline"/>
    </w:pPr>
    <w:rPr>
      <w:sz w:val="24"/>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图表"/>
    <w:basedOn w:val="1"/>
    <w:qFormat/>
    <w:uiPriority w:val="0"/>
    <w:pPr>
      <w:widowControl w:val="0"/>
      <w:jc w:val="both"/>
    </w:pPr>
    <w:rPr>
      <w:rFonts w:ascii="宋体" w:hAnsi="宋体"/>
      <w:kern w:val="2"/>
      <w:sz w:val="18"/>
      <w:szCs w:val="18"/>
    </w:rPr>
  </w:style>
  <w:style w:type="paragraph" w:customStyle="1" w:styleId="182">
    <w:name w:val="图表注释"/>
    <w:basedOn w:val="1"/>
    <w:qFormat/>
    <w:uiPriority w:val="0"/>
    <w:pPr>
      <w:widowControl w:val="0"/>
      <w:spacing w:line="360" w:lineRule="auto"/>
      <w:jc w:val="center"/>
    </w:pPr>
    <w:rPr>
      <w:rFonts w:ascii="宋体" w:hAnsi="宋体"/>
      <w:bCs/>
      <w:kern w:val="2"/>
      <w:szCs w:val="24"/>
    </w:rPr>
  </w:style>
  <w:style w:type="paragraph" w:customStyle="1" w:styleId="183">
    <w:name w:val="样式2"/>
    <w:basedOn w:val="6"/>
    <w:qFormat/>
    <w:uiPriority w:val="0"/>
    <w:pPr>
      <w:keepLines w:val="0"/>
      <w:widowControl w:val="0"/>
      <w:spacing w:before="0" w:after="0" w:line="360" w:lineRule="auto"/>
      <w:ind w:left="567" w:hanging="567"/>
    </w:pPr>
    <w:rPr>
      <w:rFonts w:ascii="宋体" w:hAnsi="宋体" w:eastAsia="宋体"/>
      <w:bCs w:val="0"/>
      <w:kern w:val="2"/>
      <w:szCs w:val="24"/>
    </w:rPr>
  </w:style>
  <w:style w:type="paragraph" w:customStyle="1" w:styleId="184">
    <w:name w:val="5"/>
    <w:qFormat/>
    <w:uiPriority w:val="0"/>
    <w:rPr>
      <w:rFonts w:ascii="Times New Roman" w:hAnsi="Times New Roman" w:eastAsia="宋体" w:cs="Times New Roman"/>
      <w:sz w:val="21"/>
      <w:lang w:val="en-US" w:eastAsia="zh-CN" w:bidi="ar-SA"/>
    </w:rPr>
  </w:style>
  <w:style w:type="paragraph" w:customStyle="1" w:styleId="185">
    <w:name w:val="_Style 183"/>
    <w:unhideWhenUsed/>
    <w:qFormat/>
    <w:uiPriority w:val="99"/>
    <w:rPr>
      <w:rFonts w:ascii="Times New Roman" w:hAnsi="Times New Roman" w:eastAsia="宋体" w:cs="Times New Roman"/>
      <w:sz w:val="21"/>
      <w:lang w:val="en-US" w:eastAsia="zh-CN" w:bidi="ar-SA"/>
    </w:rPr>
  </w:style>
  <w:style w:type="paragraph" w:customStyle="1" w:styleId="186">
    <w:name w:val="样式 标题 1H1h1章l1I11st levelHeading 01Header 1Header1Sec...3"/>
    <w:basedOn w:val="5"/>
    <w:qFormat/>
    <w:uiPriority w:val="0"/>
    <w:pPr>
      <w:widowControl w:val="0"/>
      <w:jc w:val="both"/>
    </w:pPr>
    <w:rPr>
      <w:rFonts w:ascii="黑体" w:hAnsi="黑体" w:eastAsia="黑体" w:cs="宋体"/>
      <w:b w:val="0"/>
      <w:sz w:val="36"/>
      <w:szCs w:val="20"/>
    </w:rPr>
  </w:style>
  <w:style w:type="paragraph" w:customStyle="1" w:styleId="187">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Cs w:val="21"/>
    </w:rPr>
  </w:style>
  <w:style w:type="paragraph" w:customStyle="1" w:styleId="188">
    <w:name w:val="标题4"/>
    <w:basedOn w:val="9"/>
    <w:qFormat/>
    <w:uiPriority w:val="0"/>
    <w:pPr>
      <w:widowControl w:val="0"/>
      <w:adjustRightInd w:val="0"/>
      <w:jc w:val="both"/>
      <w:textAlignment w:val="baseline"/>
    </w:pPr>
    <w:rPr>
      <w:rFonts w:ascii="Times New Roman" w:hAnsi="Times New Roman"/>
      <w:kern w:val="0"/>
      <w:sz w:val="24"/>
      <w:szCs w:val="28"/>
    </w:rPr>
  </w:style>
  <w:style w:type="paragraph" w:customStyle="1" w:styleId="189">
    <w:name w:val="表格样式"/>
    <w:basedOn w:val="1"/>
    <w:qFormat/>
    <w:uiPriority w:val="0"/>
    <w:pPr>
      <w:widowControl w:val="0"/>
      <w:spacing w:line="360" w:lineRule="auto"/>
      <w:ind w:firstLine="425"/>
      <w:jc w:val="both"/>
    </w:pPr>
    <w:rPr>
      <w:rFonts w:eastAsia="幼圆"/>
      <w:kern w:val="2"/>
      <w:sz w:val="24"/>
    </w:rPr>
  </w:style>
  <w:style w:type="paragraph" w:customStyle="1" w:styleId="190">
    <w:name w:val="样式 正文缩进表正文正文非缩进段1特点ALT+Z水上软件正文不缩进四号特点 Char CharNormal ..."/>
    <w:basedOn w:val="16"/>
    <w:qFormat/>
    <w:uiPriority w:val="0"/>
    <w:pPr>
      <w:spacing w:line="360" w:lineRule="auto"/>
      <w:ind w:firstLine="560"/>
    </w:pPr>
    <w:rPr>
      <w:rFonts w:eastAsia="仿宋_GB2312" w:cs="宋体"/>
      <w:sz w:val="24"/>
    </w:rPr>
  </w:style>
  <w:style w:type="paragraph" w:customStyle="1" w:styleId="191">
    <w:name w:val="题注4"/>
    <w:basedOn w:val="1"/>
    <w:next w:val="17"/>
    <w:qFormat/>
    <w:uiPriority w:val="0"/>
    <w:pPr>
      <w:widowControl w:val="0"/>
      <w:ind w:left="-132" w:leftChars="-64" w:right="-50" w:rightChars="-50" w:hanging="2"/>
      <w:jc w:val="center"/>
    </w:pPr>
    <w:rPr>
      <w:b/>
      <w:color w:val="FF0000"/>
      <w:kern w:val="2"/>
      <w:lang w:val="en-GB"/>
    </w:rPr>
  </w:style>
  <w:style w:type="paragraph" w:customStyle="1" w:styleId="192">
    <w:name w:val="样式 中软正文 + 首行缩进:  2 字符 Char Char"/>
    <w:basedOn w:val="1"/>
    <w:qFormat/>
    <w:uiPriority w:val="0"/>
    <w:pPr>
      <w:overflowPunct w:val="0"/>
      <w:autoSpaceDE w:val="0"/>
      <w:autoSpaceDN w:val="0"/>
      <w:adjustRightInd w:val="0"/>
      <w:spacing w:after="120" w:line="440" w:lineRule="exact"/>
      <w:ind w:firstLine="463" w:firstLineChars="192"/>
      <w:textAlignment w:val="baseline"/>
    </w:pPr>
    <w:rPr>
      <w:rFonts w:ascii="方正仿宋简体" w:hAnsi="宋体" w:eastAsia="方正仿宋简体"/>
      <w:b/>
      <w:kern w:val="2"/>
      <w:sz w:val="24"/>
      <w:szCs w:val="24"/>
    </w:rPr>
  </w:style>
  <w:style w:type="paragraph" w:customStyle="1" w:styleId="193">
    <w:name w:val="Char1"/>
    <w:basedOn w:val="1"/>
    <w:qFormat/>
    <w:uiPriority w:val="0"/>
    <w:pPr>
      <w:widowControl w:val="0"/>
      <w:snapToGrid w:val="0"/>
      <w:jc w:val="both"/>
    </w:pPr>
    <w:rPr>
      <w:rFonts w:ascii="Arial" w:hAnsi="Arial"/>
      <w:kern w:val="2"/>
      <w:szCs w:val="21"/>
    </w:rPr>
  </w:style>
  <w:style w:type="paragraph" w:customStyle="1" w:styleId="194">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95">
    <w:name w:val="样式 标题 4 + (西文) 黑体 加粗"/>
    <w:basedOn w:val="8"/>
    <w:qFormat/>
    <w:uiPriority w:val="0"/>
    <w:pPr>
      <w:widowControl w:val="0"/>
      <w:numPr>
        <w:ilvl w:val="0"/>
        <w:numId w:val="0"/>
      </w:numPr>
      <w:ind w:firstLine="200" w:firstLineChars="200"/>
      <w:jc w:val="both"/>
    </w:pPr>
    <w:rPr>
      <w:rFonts w:ascii="黑体" w:hAnsi="黑体"/>
      <w:b w:val="0"/>
      <w:kern w:val="2"/>
      <w:sz w:val="30"/>
    </w:rPr>
  </w:style>
  <w:style w:type="paragraph" w:customStyle="1" w:styleId="196">
    <w:name w:val="样式 标题 2H2sect 1.2HD2h2Level 2 Topic Heading2Header 2head...2"/>
    <w:basedOn w:val="6"/>
    <w:qFormat/>
    <w:uiPriority w:val="0"/>
    <w:pPr>
      <w:widowControl w:val="0"/>
      <w:jc w:val="both"/>
    </w:pPr>
    <w:rPr>
      <w:rFonts w:ascii="黑体" w:hAnsi="黑体"/>
      <w:kern w:val="2"/>
      <w:sz w:val="30"/>
      <w:szCs w:val="30"/>
    </w:rPr>
  </w:style>
  <w:style w:type="paragraph" w:customStyle="1" w:styleId="197">
    <w:name w:val="样式 标题 2H2sect 1.2HD2h2Level 2 Topic Heading2Header 2head..."/>
    <w:basedOn w:val="6"/>
    <w:qFormat/>
    <w:uiPriority w:val="0"/>
    <w:pPr>
      <w:widowControl w:val="0"/>
      <w:jc w:val="both"/>
    </w:pPr>
    <w:rPr>
      <w:rFonts w:ascii="Times New Roman" w:hAnsi="Times New Roman"/>
      <w:b w:val="0"/>
      <w:kern w:val="2"/>
      <w:sz w:val="30"/>
      <w:szCs w:val="30"/>
    </w:rPr>
  </w:style>
  <w:style w:type="paragraph" w:customStyle="1" w:styleId="198">
    <w:name w:val="列出段落2"/>
    <w:basedOn w:val="1"/>
    <w:qFormat/>
    <w:uiPriority w:val="0"/>
    <w:pPr>
      <w:widowControl w:val="0"/>
      <w:ind w:firstLine="420" w:firstLineChars="200"/>
      <w:jc w:val="both"/>
    </w:pPr>
    <w:rPr>
      <w:rFonts w:ascii="Calibri" w:hAnsi="Calibri" w:cs="宋体"/>
      <w:kern w:val="2"/>
      <w:szCs w:val="22"/>
    </w:rPr>
  </w:style>
  <w:style w:type="paragraph" w:customStyle="1" w:styleId="199">
    <w:name w:val="海南模板"/>
    <w:basedOn w:val="1"/>
    <w:next w:val="46"/>
    <w:qFormat/>
    <w:uiPriority w:val="0"/>
    <w:pPr>
      <w:widowControl w:val="0"/>
      <w:tabs>
        <w:tab w:val="left" w:pos="360"/>
      </w:tabs>
      <w:spacing w:after="120" w:line="460" w:lineRule="exact"/>
      <w:jc w:val="both"/>
    </w:pPr>
    <w:rPr>
      <w:rFonts w:eastAsia="仿宋_GB2312"/>
      <w:kern w:val="2"/>
      <w:sz w:val="28"/>
    </w:rPr>
  </w:style>
  <w:style w:type="paragraph" w:styleId="200">
    <w:name w:val="List Paragraph"/>
    <w:basedOn w:val="1"/>
    <w:qFormat/>
    <w:uiPriority w:val="34"/>
    <w:pPr>
      <w:ind w:firstLine="420" w:firstLineChars="200"/>
    </w:pPr>
  </w:style>
  <w:style w:type="paragraph" w:customStyle="1" w:styleId="201">
    <w:name w:val="正文（首行缩进2字符）"/>
    <w:basedOn w:val="1"/>
    <w:qFormat/>
    <w:uiPriority w:val="0"/>
    <w:pPr>
      <w:widowControl w:val="0"/>
      <w:spacing w:line="360" w:lineRule="auto"/>
      <w:ind w:firstLine="480" w:firstLineChars="200"/>
      <w:jc w:val="both"/>
    </w:pPr>
    <w:rPr>
      <w:kern w:val="2"/>
      <w:sz w:val="24"/>
      <w:szCs w:val="24"/>
    </w:rPr>
  </w:style>
  <w:style w:type="paragraph" w:customStyle="1" w:styleId="202">
    <w:name w:val="Char Char Char Char Char Char1 Char Char Char Char Char Char Char Char Char Char Char Char Char Char"/>
    <w:basedOn w:val="1"/>
    <w:qFormat/>
    <w:uiPriority w:val="0"/>
    <w:pPr>
      <w:spacing w:after="160" w:line="240" w:lineRule="atLeast"/>
    </w:pPr>
    <w:rPr>
      <w:rFonts w:ascii="Verdana" w:hAnsi="Verdana" w:eastAsia="仿宋_GB2312"/>
      <w:sz w:val="24"/>
      <w:lang w:eastAsia="en-US"/>
    </w:rPr>
  </w:style>
  <w:style w:type="paragraph" w:customStyle="1" w:styleId="203">
    <w:name w:val="普通 (Web)"/>
    <w:basedOn w:val="1"/>
    <w:qFormat/>
    <w:uiPriority w:val="0"/>
    <w:pPr>
      <w:spacing w:before="100" w:beforeAutospacing="1" w:after="100" w:afterAutospacing="1"/>
    </w:pPr>
    <w:rPr>
      <w:rFonts w:ascii="宋体" w:hAnsi="宋体"/>
      <w:sz w:val="24"/>
    </w:rPr>
  </w:style>
  <w:style w:type="paragraph" w:customStyle="1" w:styleId="204">
    <w:name w:val="font5"/>
    <w:basedOn w:val="1"/>
    <w:qFormat/>
    <w:uiPriority w:val="0"/>
    <w:pPr>
      <w:spacing w:before="100" w:beforeAutospacing="1" w:after="100" w:afterAutospacing="1"/>
    </w:pPr>
    <w:rPr>
      <w:rFonts w:hint="eastAsia" w:ascii="宋体" w:hAnsi="宋体"/>
      <w:sz w:val="18"/>
      <w:szCs w:val="18"/>
    </w:rPr>
  </w:style>
  <w:style w:type="paragraph" w:customStyle="1" w:styleId="205">
    <w:name w:val="样式 标题 1H1h1章l1I11st levelHeading 01Header 1Header1Sec..."/>
    <w:basedOn w:val="5"/>
    <w:qFormat/>
    <w:uiPriority w:val="0"/>
    <w:pPr>
      <w:widowControl w:val="0"/>
      <w:jc w:val="both"/>
    </w:pPr>
    <w:rPr>
      <w:rFonts w:ascii="黑体" w:hAnsi="黑体" w:eastAsia="黑体" w:cs="宋体"/>
      <w:b w:val="0"/>
      <w:sz w:val="36"/>
      <w:szCs w:val="20"/>
    </w:rPr>
  </w:style>
  <w:style w:type="paragraph" w:customStyle="1" w:styleId="206">
    <w:name w:val="样式 样式 首行缩进:  2 字符 + 首行缩进:  2 字符"/>
    <w:basedOn w:val="1"/>
    <w:qFormat/>
    <w:uiPriority w:val="0"/>
    <w:pPr>
      <w:widowControl w:val="0"/>
      <w:spacing w:beforeLines="50" w:line="360" w:lineRule="auto"/>
      <w:ind w:firstLine="560" w:firstLineChars="200"/>
      <w:jc w:val="both"/>
    </w:pPr>
    <w:rPr>
      <w:rFonts w:eastAsia="仿宋_GB2312" w:cs="宋体"/>
      <w:kern w:val="2"/>
      <w:sz w:val="28"/>
    </w:rPr>
  </w:style>
  <w:style w:type="paragraph" w:customStyle="1" w:styleId="207">
    <w:name w:val="文章采用"/>
    <w:basedOn w:val="1"/>
    <w:qFormat/>
    <w:uiPriority w:val="0"/>
    <w:pPr>
      <w:widowControl w:val="0"/>
      <w:spacing w:line="360" w:lineRule="auto"/>
      <w:ind w:firstLine="560" w:firstLineChars="200"/>
      <w:jc w:val="both"/>
    </w:pPr>
    <w:rPr>
      <w:rFonts w:eastAsia="仿宋_GB2312" w:cs="宋体"/>
      <w:kern w:val="2"/>
      <w:sz w:val="28"/>
    </w:rPr>
  </w:style>
  <w:style w:type="paragraph" w:customStyle="1" w:styleId="208">
    <w:name w:val="Char Char"/>
    <w:basedOn w:val="1"/>
    <w:qFormat/>
    <w:uiPriority w:val="0"/>
    <w:pPr>
      <w:spacing w:after="160" w:line="240" w:lineRule="exact"/>
    </w:pPr>
    <w:rPr>
      <w:rFonts w:ascii="Verdana" w:hAnsi="Verdana" w:eastAsia="仿宋_GB2312"/>
      <w:sz w:val="24"/>
      <w:lang w:eastAsia="en-US"/>
    </w:rPr>
  </w:style>
  <w:style w:type="paragraph" w:customStyle="1" w:styleId="209">
    <w:name w:val="样式 标题 3 + 右侧:  0.42 厘米"/>
    <w:basedOn w:val="7"/>
    <w:qFormat/>
    <w:uiPriority w:val="0"/>
    <w:pPr>
      <w:keepNext/>
      <w:keepLines/>
      <w:numPr>
        <w:ilvl w:val="0"/>
        <w:numId w:val="0"/>
      </w:numPr>
      <w:spacing w:before="260" w:after="260" w:line="413" w:lineRule="auto"/>
    </w:pPr>
    <w:rPr>
      <w:rFonts w:ascii="黑体" w:hAnsi="黑体" w:eastAsia="黑体" w:cs="宋体"/>
      <w:kern w:val="2"/>
      <w:sz w:val="30"/>
    </w:rPr>
  </w:style>
  <w:style w:type="paragraph" w:customStyle="1" w:styleId="210">
    <w:name w:val="表格字"/>
    <w:basedOn w:val="1"/>
    <w:qFormat/>
    <w:uiPriority w:val="0"/>
    <w:pPr>
      <w:widowControl w:val="0"/>
      <w:adjustRightInd w:val="0"/>
      <w:jc w:val="center"/>
    </w:pPr>
    <w:rPr>
      <w:rFonts w:ascii="宋体"/>
      <w:kern w:val="2"/>
      <w:sz w:val="24"/>
    </w:rPr>
  </w:style>
  <w:style w:type="paragraph" w:customStyle="1" w:styleId="211">
    <w:name w:val="封面2"/>
    <w:basedOn w:val="32"/>
    <w:qFormat/>
    <w:uiPriority w:val="0"/>
    <w:pPr>
      <w:widowControl w:val="0"/>
      <w:tabs>
        <w:tab w:val="left" w:pos="840"/>
        <w:tab w:val="right" w:leader="dot" w:pos="8296"/>
        <w:tab w:val="clear" w:pos="3420"/>
      </w:tabs>
      <w:spacing w:before="120" w:after="120" w:line="360" w:lineRule="auto"/>
      <w:ind w:firstLine="425"/>
    </w:pPr>
    <w:rPr>
      <w:rFonts w:ascii="Times New Roman" w:eastAsia="黑体"/>
      <w:b w:val="0"/>
      <w:bCs w:val="0"/>
      <w:caps/>
      <w:kern w:val="2"/>
      <w:sz w:val="52"/>
    </w:rPr>
  </w:style>
  <w:style w:type="paragraph" w:customStyle="1" w:styleId="212">
    <w:name w:val="样式 样式 首行缩进:  2 字符 + 首行缩进:  2 字符 段前: 0.5 行 段后: 0.5 行"/>
    <w:basedOn w:val="1"/>
    <w:qFormat/>
    <w:uiPriority w:val="0"/>
    <w:pPr>
      <w:widowControl w:val="0"/>
      <w:spacing w:beforeLines="50" w:afterLines="50" w:line="360" w:lineRule="auto"/>
      <w:ind w:firstLine="420" w:firstLineChars="200"/>
      <w:jc w:val="both"/>
    </w:pPr>
    <w:rPr>
      <w:rFonts w:ascii="Arial" w:hAnsi="Arial" w:cs="宋体"/>
      <w:kern w:val="2"/>
      <w:sz w:val="24"/>
      <w:szCs w:val="24"/>
    </w:rPr>
  </w:style>
  <w:style w:type="paragraph" w:customStyle="1" w:styleId="213">
    <w:name w:val="Char Char Char Char Char Char1 Char Char Char Char"/>
    <w:basedOn w:val="1"/>
    <w:qFormat/>
    <w:uiPriority w:val="0"/>
    <w:pPr>
      <w:tabs>
        <w:tab w:val="left" w:pos="1260"/>
      </w:tabs>
      <w:spacing w:after="160" w:line="240" w:lineRule="exact"/>
      <w:ind w:left="1260" w:hanging="525"/>
    </w:pPr>
    <w:rPr>
      <w:rFonts w:ascii="Verdana" w:hAnsi="Verdana"/>
      <w:lang w:eastAsia="en-US"/>
    </w:rPr>
  </w:style>
  <w:style w:type="paragraph" w:customStyle="1" w:styleId="214">
    <w:name w:val="Default Paragraph Font Para Char"/>
    <w:basedOn w:val="1"/>
    <w:qFormat/>
    <w:uiPriority w:val="0"/>
    <w:pPr>
      <w:spacing w:after="160" w:line="240" w:lineRule="exact"/>
    </w:pPr>
    <w:rPr>
      <w:rFonts w:ascii="Verdana" w:hAnsi="Verdana"/>
      <w:sz w:val="20"/>
      <w:lang w:eastAsia="en-US"/>
    </w:rPr>
  </w:style>
  <w:style w:type="paragraph" w:customStyle="1" w:styleId="215">
    <w:name w:val="目录"/>
    <w:basedOn w:val="1"/>
    <w:qFormat/>
    <w:uiPriority w:val="0"/>
    <w:pPr>
      <w:spacing w:line="480" w:lineRule="auto"/>
      <w:jc w:val="center"/>
    </w:pPr>
    <w:rPr>
      <w:rFonts w:ascii="宋体"/>
      <w:b/>
      <w:sz w:val="24"/>
    </w:rPr>
  </w:style>
  <w:style w:type="paragraph" w:customStyle="1" w:styleId="216">
    <w:name w:val="正文段落"/>
    <w:basedOn w:val="1"/>
    <w:qFormat/>
    <w:uiPriority w:val="0"/>
    <w:pPr>
      <w:widowControl w:val="0"/>
      <w:ind w:firstLine="200" w:firstLineChars="200"/>
      <w:jc w:val="both"/>
    </w:pPr>
    <w:rPr>
      <w:kern w:val="2"/>
      <w:szCs w:val="24"/>
    </w:rPr>
  </w:style>
  <w:style w:type="paragraph" w:customStyle="1" w:styleId="217">
    <w:name w:val="列出段落11"/>
    <w:basedOn w:val="1"/>
    <w:qFormat/>
    <w:uiPriority w:val="0"/>
    <w:pPr>
      <w:widowControl w:val="0"/>
      <w:spacing w:line="360" w:lineRule="auto"/>
      <w:ind w:firstLine="420" w:firstLineChars="200"/>
      <w:jc w:val="both"/>
    </w:pPr>
    <w:rPr>
      <w:kern w:val="2"/>
      <w:sz w:val="24"/>
      <w:szCs w:val="24"/>
    </w:rPr>
  </w:style>
  <w:style w:type="paragraph" w:customStyle="1" w:styleId="218">
    <w:name w:val="Char Char Char Char1"/>
    <w:basedOn w:val="1"/>
    <w:qFormat/>
    <w:uiPriority w:val="0"/>
    <w:pPr>
      <w:widowControl w:val="0"/>
      <w:jc w:val="both"/>
    </w:pPr>
    <w:rPr>
      <w:rFonts w:ascii="Tahoma" w:hAnsi="Tahoma"/>
      <w:kern w:val="2"/>
      <w:sz w:val="24"/>
      <w:szCs w:val="24"/>
    </w:rPr>
  </w:style>
  <w:style w:type="paragraph" w:customStyle="1" w:styleId="219">
    <w:name w:val="Figure title"/>
    <w:basedOn w:val="1"/>
    <w:next w:val="1"/>
    <w:qFormat/>
    <w:uiPriority w:val="0"/>
    <w:pPr>
      <w:suppressAutoHyphens/>
      <w:spacing w:before="220" w:after="220" w:line="230" w:lineRule="atLeast"/>
      <w:jc w:val="center"/>
    </w:pPr>
    <w:rPr>
      <w:rFonts w:ascii="Arial" w:hAnsi="Arial"/>
      <w:b/>
      <w:sz w:val="20"/>
      <w:lang w:val="en-GB"/>
    </w:rPr>
  </w:style>
  <w:style w:type="paragraph" w:customStyle="1" w:styleId="22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1">
    <w:name w:val="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1"/>
    <w:basedOn w:val="1"/>
    <w:next w:val="2"/>
    <w:qFormat/>
    <w:uiPriority w:val="0"/>
    <w:pPr>
      <w:spacing w:after="120"/>
    </w:pPr>
  </w:style>
  <w:style w:type="paragraph" w:customStyle="1" w:styleId="224">
    <w:name w:val="Char2"/>
    <w:basedOn w:val="1"/>
    <w:qFormat/>
    <w:uiPriority w:val="0"/>
    <w:pPr>
      <w:spacing w:after="160" w:line="240" w:lineRule="exact"/>
    </w:pPr>
    <w:rPr>
      <w:rFonts w:ascii="Verdana" w:hAnsi="Verdana" w:eastAsia="仿宋_GB2312"/>
      <w:sz w:val="24"/>
      <w:lang w:eastAsia="en-US"/>
    </w:rPr>
  </w:style>
  <w:style w:type="paragraph" w:customStyle="1" w:styleId="225">
    <w:name w:val="Item Step in Table"/>
    <w:basedOn w:val="1"/>
    <w:qFormat/>
    <w:uiPriority w:val="0"/>
    <w:pPr>
      <w:widowControl w:val="0"/>
      <w:tabs>
        <w:tab w:val="left" w:pos="420"/>
      </w:tabs>
      <w:ind w:left="420" w:hanging="420"/>
    </w:pPr>
    <w:rPr>
      <w:kern w:val="2"/>
      <w:szCs w:val="24"/>
    </w:rPr>
  </w:style>
  <w:style w:type="paragraph" w:customStyle="1" w:styleId="226">
    <w:name w:val="表内容－居中"/>
    <w:basedOn w:val="1"/>
    <w:qFormat/>
    <w:uiPriority w:val="0"/>
    <w:pPr>
      <w:widowControl w:val="0"/>
      <w:spacing w:line="400" w:lineRule="exact"/>
      <w:jc w:val="center"/>
    </w:pPr>
    <w:rPr>
      <w:rFonts w:cs="宋体"/>
      <w:kern w:val="2"/>
      <w:sz w:val="24"/>
    </w:rPr>
  </w:style>
  <w:style w:type="paragraph" w:customStyle="1" w:styleId="227">
    <w:name w:val="表格名"/>
    <w:basedOn w:val="118"/>
    <w:qFormat/>
    <w:uiPriority w:val="0"/>
    <w:pPr>
      <w:ind w:left="420" w:firstLine="0" w:firstLineChars="0"/>
      <w:jc w:val="center"/>
    </w:pPr>
    <w:rPr>
      <w:rFonts w:ascii="宋体" w:hAnsi="宋体"/>
      <w:b/>
      <w:sz w:val="21"/>
      <w:szCs w:val="21"/>
    </w:rPr>
  </w:style>
  <w:style w:type="paragraph" w:customStyle="1" w:styleId="228">
    <w:name w:val="Block"/>
    <w:basedOn w:val="1"/>
    <w:next w:val="110"/>
    <w:qFormat/>
    <w:uiPriority w:val="0"/>
    <w:pPr>
      <w:widowControl w:val="0"/>
      <w:tabs>
        <w:tab w:val="left" w:pos="0"/>
      </w:tabs>
      <w:jc w:val="both"/>
    </w:pPr>
    <w:rPr>
      <w:rFonts w:ascii="Arial" w:hAnsi="Arial" w:eastAsia="楷体_GB2312"/>
      <w:color w:val="000080"/>
      <w:kern w:val="2"/>
      <w:sz w:val="28"/>
      <w:szCs w:val="28"/>
    </w:rPr>
  </w:style>
  <w:style w:type="paragraph" w:customStyle="1" w:styleId="229">
    <w:name w:val="样式 标题 1H1h1章l1I11st levelHeading 01Header 1Header1Sec...4"/>
    <w:basedOn w:val="5"/>
    <w:qFormat/>
    <w:uiPriority w:val="0"/>
    <w:pPr>
      <w:widowControl w:val="0"/>
      <w:jc w:val="both"/>
    </w:pPr>
    <w:rPr>
      <w:rFonts w:ascii="黑体" w:hAnsi="黑体" w:eastAsia="黑体" w:cs="宋体"/>
      <w:b w:val="0"/>
      <w:sz w:val="36"/>
      <w:szCs w:val="20"/>
    </w:rPr>
  </w:style>
  <w:style w:type="paragraph" w:customStyle="1" w:styleId="230">
    <w:name w:val="编号1"/>
    <w:basedOn w:val="1"/>
    <w:qFormat/>
    <w:uiPriority w:val="0"/>
    <w:pPr>
      <w:widowControl w:val="0"/>
      <w:tabs>
        <w:tab w:val="left" w:pos="360"/>
      </w:tabs>
      <w:adjustRightInd w:val="0"/>
      <w:spacing w:line="300" w:lineRule="auto"/>
      <w:ind w:left="360" w:right="210" w:hanging="360"/>
      <w:jc w:val="both"/>
      <w:textAlignment w:val="center"/>
    </w:pPr>
    <w:rPr>
      <w:rFonts w:ascii="宋体" w:hAnsi="宋体"/>
      <w:snapToGrid w:val="0"/>
      <w:spacing w:val="10"/>
      <w:kern w:val="24"/>
      <w:szCs w:val="24"/>
    </w:rPr>
  </w:style>
  <w:style w:type="paragraph" w:customStyle="1" w:styleId="231">
    <w:name w:val="Char Char Char1 Char"/>
    <w:basedOn w:val="1"/>
    <w:qFormat/>
    <w:uiPriority w:val="0"/>
    <w:pPr>
      <w:spacing w:after="160" w:line="240" w:lineRule="exact"/>
    </w:pPr>
    <w:rPr>
      <w:rFonts w:ascii="Verdana" w:hAnsi="Verdana" w:eastAsia="仿宋_GB2312"/>
      <w:sz w:val="24"/>
      <w:lang w:eastAsia="en-US"/>
    </w:rPr>
  </w:style>
  <w:style w:type="paragraph" w:customStyle="1" w:styleId="232">
    <w:name w:val="标题51 Char Char Char"/>
    <w:basedOn w:val="9"/>
    <w:next w:val="9"/>
    <w:qFormat/>
    <w:uiPriority w:val="0"/>
    <w:pPr>
      <w:widowControl w:val="0"/>
      <w:tabs>
        <w:tab w:val="left" w:pos="1307"/>
      </w:tabs>
      <w:spacing w:beforeLines="50" w:after="120" w:line="360" w:lineRule="auto"/>
      <w:ind w:left="1307" w:hanging="992"/>
      <w:jc w:val="both"/>
    </w:pPr>
    <w:rPr>
      <w:rFonts w:ascii="Tahoma" w:hAnsi="Tahoma" w:eastAsia="黑体"/>
      <w:b w:val="0"/>
      <w:color w:val="000000"/>
      <w:kern w:val="2"/>
      <w:sz w:val="24"/>
      <w:szCs w:val="20"/>
    </w:rPr>
  </w:style>
  <w:style w:type="paragraph" w:customStyle="1" w:styleId="233">
    <w:name w:val="Char Char Char Char"/>
    <w:basedOn w:val="1"/>
    <w:qFormat/>
    <w:uiPriority w:val="0"/>
    <w:pPr>
      <w:widowControl w:val="0"/>
      <w:jc w:val="both"/>
    </w:pPr>
    <w:rPr>
      <w:rFonts w:ascii="Tahoma" w:hAnsi="Tahoma"/>
      <w:kern w:val="2"/>
      <w:sz w:val="24"/>
    </w:rPr>
  </w:style>
  <w:style w:type="paragraph" w:customStyle="1" w:styleId="234">
    <w:name w:val="Char Char2 Char"/>
    <w:basedOn w:val="1"/>
    <w:qFormat/>
    <w:uiPriority w:val="0"/>
    <w:pPr>
      <w:widowControl w:val="0"/>
      <w:jc w:val="both"/>
    </w:pPr>
    <w:rPr>
      <w:rFonts w:ascii="宋体" w:hAnsi="宋体"/>
      <w:b/>
      <w:kern w:val="2"/>
      <w:sz w:val="28"/>
      <w:szCs w:val="28"/>
    </w:rPr>
  </w:style>
  <w:style w:type="paragraph" w:customStyle="1" w:styleId="235">
    <w:name w:val="样式 首行缩进:  0.74 厘米"/>
    <w:basedOn w:val="1"/>
    <w:qFormat/>
    <w:uiPriority w:val="0"/>
    <w:pPr>
      <w:widowControl w:val="0"/>
      <w:spacing w:line="360" w:lineRule="auto"/>
      <w:ind w:firstLine="200" w:firstLineChars="200"/>
      <w:jc w:val="both"/>
    </w:pPr>
    <w:rPr>
      <w:rFonts w:cs="宋体"/>
      <w:kern w:val="2"/>
      <w:sz w:val="24"/>
    </w:rPr>
  </w:style>
  <w:style w:type="paragraph" w:customStyle="1" w:styleId="236">
    <w:name w:val="Char"/>
    <w:basedOn w:val="1"/>
    <w:qFormat/>
    <w:uiPriority w:val="0"/>
    <w:pPr>
      <w:widowControl w:val="0"/>
      <w:jc w:val="both"/>
    </w:pPr>
    <w:rPr>
      <w:kern w:val="2"/>
      <w:szCs w:val="24"/>
    </w:rPr>
  </w:style>
  <w:style w:type="paragraph" w:customStyle="1" w:styleId="237">
    <w:name w:val="标准"/>
    <w:basedOn w:val="1"/>
    <w:qFormat/>
    <w:uiPriority w:val="0"/>
    <w:pPr>
      <w:widowControl w:val="0"/>
      <w:spacing w:line="0" w:lineRule="atLeast"/>
      <w:ind w:left="480" w:firstLine="425"/>
      <w:jc w:val="right"/>
    </w:pPr>
    <w:rPr>
      <w:rFonts w:ascii="宋体"/>
      <w:kern w:val="2"/>
      <w:sz w:val="24"/>
    </w:rPr>
  </w:style>
  <w:style w:type="paragraph" w:customStyle="1" w:styleId="238">
    <w:name w:val="1.1"/>
    <w:basedOn w:val="1"/>
    <w:qFormat/>
    <w:uiPriority w:val="0"/>
    <w:pPr>
      <w:widowControl w:val="0"/>
      <w:autoSpaceDE w:val="0"/>
      <w:autoSpaceDN w:val="0"/>
      <w:adjustRightInd w:val="0"/>
      <w:spacing w:beforeLines="100" w:afterLines="50" w:line="360" w:lineRule="auto"/>
      <w:ind w:left="1400" w:hanging="420"/>
      <w:jc w:val="both"/>
      <w:outlineLvl w:val="1"/>
    </w:pPr>
    <w:rPr>
      <w:rFonts w:ascii="宋体" w:hAnsi="宋体"/>
      <w:b/>
      <w:bCs/>
      <w:kern w:val="2"/>
      <w:sz w:val="24"/>
      <w:szCs w:val="22"/>
      <w:lang w:val="zh-CN"/>
    </w:rPr>
  </w:style>
  <w:style w:type="paragraph" w:customStyle="1" w:styleId="239">
    <w:name w:val="题注5"/>
    <w:basedOn w:val="1"/>
    <w:next w:val="17"/>
    <w:qFormat/>
    <w:uiPriority w:val="0"/>
    <w:pPr>
      <w:widowControl w:val="0"/>
      <w:jc w:val="center"/>
    </w:pPr>
    <w:rPr>
      <w:b/>
      <w:color w:val="000000"/>
      <w:kern w:val="2"/>
      <w:sz w:val="24"/>
      <w:szCs w:val="21"/>
    </w:rPr>
  </w:style>
  <w:style w:type="paragraph" w:customStyle="1" w:styleId="240">
    <w:name w:val="图注"/>
    <w:basedOn w:val="16"/>
    <w:qFormat/>
    <w:uiPriority w:val="0"/>
    <w:pPr>
      <w:spacing w:line="360" w:lineRule="auto"/>
      <w:ind w:firstLine="0" w:firstLineChars="0"/>
      <w:jc w:val="center"/>
    </w:pPr>
    <w:rPr>
      <w:rFonts w:ascii="宋体" w:hAnsi="宋体"/>
      <w:sz w:val="24"/>
    </w:rPr>
  </w:style>
  <w:style w:type="paragraph" w:customStyle="1" w:styleId="241">
    <w:name w:val="办公自动化专用标题"/>
    <w:basedOn w:val="46"/>
    <w:qFormat/>
    <w:uiPriority w:val="0"/>
    <w:pPr>
      <w:tabs>
        <w:tab w:val="clear" w:pos="420"/>
      </w:tabs>
      <w:adjustRightInd/>
      <w:spacing w:before="240" w:after="60" w:line="560" w:lineRule="atLeast"/>
      <w:ind w:left="0" w:firstLine="0"/>
      <w:jc w:val="center"/>
      <w:textAlignment w:val="auto"/>
      <w:outlineLvl w:val="0"/>
    </w:pPr>
    <w:rPr>
      <w:rFonts w:ascii="宋体" w:hAnsi="Arial" w:eastAsia="宋体"/>
      <w:sz w:val="44"/>
    </w:rPr>
  </w:style>
  <w:style w:type="paragraph" w:customStyle="1" w:styleId="242">
    <w:name w:val="xl26"/>
    <w:basedOn w:val="1"/>
    <w:qFormat/>
    <w:uiPriority w:val="0"/>
    <w:pPr>
      <w:spacing w:before="100" w:beforeAutospacing="1" w:after="100" w:afterAutospacing="1"/>
      <w:jc w:val="center"/>
      <w:textAlignment w:val="center"/>
    </w:pPr>
    <w:rPr>
      <w:rFonts w:ascii="宋体" w:hAnsi="宋体"/>
      <w:b/>
      <w:bCs/>
      <w:sz w:val="24"/>
      <w:szCs w:val="24"/>
    </w:rPr>
  </w:style>
  <w:style w:type="paragraph" w:customStyle="1" w:styleId="243">
    <w:name w:val="msoacetate"/>
    <w:basedOn w:val="1"/>
    <w:qFormat/>
    <w:uiPriority w:val="0"/>
    <w:pPr>
      <w:widowControl w:val="0"/>
      <w:jc w:val="both"/>
    </w:pPr>
    <w:rPr>
      <w:rFonts w:ascii="Tahoma" w:hAnsi="Tahoma"/>
      <w:kern w:val="2"/>
      <w:sz w:val="18"/>
      <w:szCs w:val="18"/>
    </w:rPr>
  </w:style>
  <w:style w:type="paragraph" w:customStyle="1" w:styleId="244">
    <w:name w:val="列出段落3"/>
    <w:basedOn w:val="1"/>
    <w:qFormat/>
    <w:uiPriority w:val="34"/>
    <w:pPr>
      <w:widowControl w:val="0"/>
      <w:ind w:firstLine="420"/>
      <w:jc w:val="both"/>
    </w:pPr>
    <w:rPr>
      <w:rFonts w:ascii="Calibri" w:hAnsi="Calibri"/>
      <w:kern w:val="2"/>
      <w:szCs w:val="22"/>
      <w:lang w:val="zh-CN"/>
    </w:rPr>
  </w:style>
  <w:style w:type="paragraph" w:customStyle="1" w:styleId="245">
    <w:name w:val="Char1 Char Char Char1"/>
    <w:basedOn w:val="1"/>
    <w:qFormat/>
    <w:uiPriority w:val="0"/>
    <w:pPr>
      <w:widowControl w:val="0"/>
      <w:jc w:val="both"/>
    </w:pPr>
    <w:rPr>
      <w:rFonts w:ascii="Tahoma" w:hAnsi="Tahoma"/>
      <w:kern w:val="2"/>
      <w:sz w:val="24"/>
    </w:rPr>
  </w:style>
  <w:style w:type="paragraph" w:customStyle="1" w:styleId="246">
    <w:name w:val="标题5"/>
    <w:basedOn w:val="16"/>
    <w:next w:val="16"/>
    <w:qFormat/>
    <w:uiPriority w:val="0"/>
    <w:pPr>
      <w:spacing w:line="360" w:lineRule="auto"/>
      <w:ind w:firstLine="0" w:firstLineChars="0"/>
    </w:pPr>
    <w:rPr>
      <w:bCs/>
      <w:sz w:val="30"/>
      <w:szCs w:val="20"/>
    </w:rPr>
  </w:style>
  <w:style w:type="paragraph" w:customStyle="1" w:styleId="247">
    <w:name w:val="Char Char Char1"/>
    <w:basedOn w:val="1"/>
    <w:qFormat/>
    <w:uiPriority w:val="0"/>
    <w:pPr>
      <w:widowControl w:val="0"/>
      <w:jc w:val="both"/>
    </w:pPr>
    <w:rPr>
      <w:rFonts w:ascii="Tahoma" w:hAnsi="Tahoma"/>
      <w:kern w:val="2"/>
      <w:sz w:val="24"/>
    </w:rPr>
  </w:style>
  <w:style w:type="paragraph" w:customStyle="1" w:styleId="248">
    <w:name w:val="封面_项目开发单位"/>
    <w:basedOn w:val="25"/>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249">
    <w:name w:val="封面_项目建设单位"/>
    <w:basedOn w:val="25"/>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25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1">
    <w:name w:val="2"/>
    <w:basedOn w:val="1"/>
    <w:next w:val="25"/>
    <w:qFormat/>
    <w:uiPriority w:val="0"/>
    <w:pPr>
      <w:widowControl w:val="0"/>
      <w:jc w:val="both"/>
    </w:pPr>
    <w:rPr>
      <w:rFonts w:ascii="宋体" w:hAnsi="Courier New"/>
      <w:kern w:val="2"/>
    </w:rPr>
  </w:style>
  <w:style w:type="paragraph" w:customStyle="1" w:styleId="252">
    <w:name w:val="修订1"/>
    <w:unhideWhenUsed/>
    <w:qFormat/>
    <w:uiPriority w:val="99"/>
    <w:rPr>
      <w:rFonts w:ascii="Times New Roman" w:hAnsi="Times New Roman" w:eastAsia="宋体" w:cs="Times New Roman"/>
      <w:sz w:val="21"/>
      <w:lang w:val="en-US" w:eastAsia="zh-CN" w:bidi="ar-SA"/>
    </w:rPr>
  </w:style>
  <w:style w:type="paragraph" w:customStyle="1" w:styleId="253">
    <w:name w:val="样式1"/>
    <w:basedOn w:val="32"/>
    <w:qFormat/>
    <w:uiPriority w:val="0"/>
    <w:pPr>
      <w:widowControl w:val="0"/>
      <w:tabs>
        <w:tab w:val="right" w:leader="dot" w:pos="8642"/>
        <w:tab w:val="clear" w:pos="3420"/>
      </w:tabs>
      <w:spacing w:line="360" w:lineRule="auto"/>
      <w:jc w:val="both"/>
    </w:pPr>
    <w:rPr>
      <w:rFonts w:hAnsi="宋体"/>
      <w:b w:val="0"/>
      <w:bCs w:val="0"/>
      <w:kern w:val="2"/>
      <w:sz w:val="28"/>
      <w:szCs w:val="21"/>
    </w:rPr>
  </w:style>
  <w:style w:type="paragraph" w:customStyle="1" w:styleId="254">
    <w:name w:val="Char1 Char Char Char"/>
    <w:basedOn w:val="1"/>
    <w:qFormat/>
    <w:uiPriority w:val="0"/>
    <w:pPr>
      <w:spacing w:after="160" w:line="240" w:lineRule="exact"/>
    </w:pPr>
    <w:rPr>
      <w:rFonts w:ascii="Verdana" w:hAnsi="Verdana"/>
      <w:sz w:val="20"/>
      <w:lang w:eastAsia="en-US"/>
    </w:rPr>
  </w:style>
  <w:style w:type="paragraph" w:customStyle="1" w:styleId="255">
    <w:name w:val="Item Step"/>
    <w:basedOn w:val="1"/>
    <w:qFormat/>
    <w:uiPriority w:val="0"/>
    <w:pPr>
      <w:tabs>
        <w:tab w:val="left" w:pos="1134"/>
      </w:tabs>
      <w:spacing w:afterLines="50"/>
      <w:ind w:left="1554" w:hanging="420"/>
    </w:pPr>
    <w:rPr>
      <w:kern w:val="2"/>
      <w:szCs w:val="24"/>
    </w:rPr>
  </w:style>
  <w:style w:type="paragraph" w:customStyle="1" w:styleId="256">
    <w:name w:val="正文文本缩进1"/>
    <w:basedOn w:val="1"/>
    <w:qFormat/>
    <w:uiPriority w:val="0"/>
    <w:pPr>
      <w:widowControl w:val="0"/>
      <w:ind w:firstLine="830" w:firstLineChars="352"/>
      <w:jc w:val="both"/>
    </w:pPr>
    <w:rPr>
      <w:rFonts w:ascii="仿宋_GB2312" w:eastAsia="仿宋_GB2312"/>
      <w:kern w:val="2"/>
      <w:sz w:val="32"/>
    </w:rPr>
  </w:style>
  <w:style w:type="paragraph" w:customStyle="1" w:styleId="257">
    <w:name w:val="È±Ê¡ÎÄ±¾"/>
    <w:basedOn w:val="1"/>
    <w:qFormat/>
    <w:uiPriority w:val="0"/>
    <w:pPr>
      <w:overflowPunct w:val="0"/>
      <w:autoSpaceDE w:val="0"/>
      <w:autoSpaceDN w:val="0"/>
      <w:adjustRightInd w:val="0"/>
      <w:jc w:val="both"/>
      <w:textAlignment w:val="baseline"/>
    </w:pPr>
    <w:rPr>
      <w:sz w:val="24"/>
    </w:rPr>
  </w:style>
  <w:style w:type="paragraph" w:customStyle="1" w:styleId="2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图表脚注"/>
    <w:next w:val="2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60">
    <w:name w:val="标题 31"/>
    <w:basedOn w:val="1"/>
    <w:next w:val="1"/>
    <w:qFormat/>
    <w:uiPriority w:val="0"/>
    <w:pPr>
      <w:keepNext/>
      <w:keepLines/>
      <w:widowControl w:val="0"/>
      <w:spacing w:before="260" w:after="260" w:line="408" w:lineRule="auto"/>
      <w:jc w:val="both"/>
      <w:outlineLvl w:val="2"/>
    </w:pPr>
    <w:rPr>
      <w:rFonts w:ascii="宋体" w:hAnsi="宋体"/>
      <w:b/>
      <w:kern w:val="2"/>
      <w:sz w:val="32"/>
    </w:rPr>
  </w:style>
  <w:style w:type="paragraph" w:customStyle="1" w:styleId="261">
    <w:name w:val="WPSOffice手动目录 1"/>
    <w:qFormat/>
    <w:uiPriority w:val="0"/>
    <w:rPr>
      <w:rFonts w:ascii="Times New Roman" w:hAnsi="Times New Roman" w:eastAsia="宋体" w:cs="Times New Roman"/>
      <w:lang w:val="en-US" w:eastAsia="zh-CN" w:bidi="ar-SA"/>
    </w:rPr>
  </w:style>
  <w:style w:type="paragraph" w:customStyle="1" w:styleId="262">
    <w:name w:val="font0"/>
    <w:basedOn w:val="1"/>
    <w:qFormat/>
    <w:uiPriority w:val="0"/>
    <w:pPr>
      <w:spacing w:before="100" w:beforeAutospacing="1" w:after="100" w:afterAutospacing="1"/>
    </w:pPr>
    <w:rPr>
      <w:rFonts w:hint="eastAsia" w:ascii="宋体" w:hAnsi="宋体"/>
      <w:sz w:val="24"/>
      <w:szCs w:val="24"/>
    </w:rPr>
  </w:style>
  <w:style w:type="paragraph" w:customStyle="1" w:styleId="263">
    <w:name w:val="样式 宋体 五号 行距: 单倍行距"/>
    <w:basedOn w:val="1"/>
    <w:qFormat/>
    <w:uiPriority w:val="0"/>
    <w:pPr>
      <w:widowControl w:val="0"/>
      <w:jc w:val="both"/>
    </w:pPr>
    <w:rPr>
      <w:rFonts w:ascii="宋体" w:hAnsi="宋体" w:eastAsia="仿宋_GB2312"/>
      <w:kern w:val="2"/>
      <w:szCs w:val="32"/>
    </w:rPr>
  </w:style>
  <w:style w:type="paragraph" w:customStyle="1" w:styleId="264">
    <w:name w:val="样式 首行缩进:  2 字符"/>
    <w:basedOn w:val="1"/>
    <w:qFormat/>
    <w:uiPriority w:val="0"/>
    <w:pPr>
      <w:widowControl w:val="0"/>
      <w:spacing w:line="360" w:lineRule="auto"/>
      <w:ind w:firstLine="480" w:firstLineChars="200"/>
      <w:jc w:val="both"/>
    </w:pPr>
    <w:rPr>
      <w:rFonts w:eastAsia="仿宋_GB2312" w:cs="宋体"/>
      <w:kern w:val="2"/>
      <w:sz w:val="28"/>
    </w:rPr>
  </w:style>
  <w:style w:type="paragraph" w:customStyle="1" w:styleId="265">
    <w:name w:val="表格内容"/>
    <w:basedOn w:val="2"/>
    <w:qFormat/>
    <w:uiPriority w:val="0"/>
    <w:pPr>
      <w:widowControl w:val="0"/>
      <w:suppressLineNumbers/>
      <w:suppressAutoHyphens/>
    </w:pPr>
    <w:rPr>
      <w:sz w:val="24"/>
      <w:szCs w:val="24"/>
    </w:rPr>
  </w:style>
  <w:style w:type="paragraph" w:customStyle="1" w:styleId="26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rPr>
  </w:style>
  <w:style w:type="paragraph" w:customStyle="1" w:styleId="267">
    <w:name w:val="表格文字"/>
    <w:basedOn w:val="1"/>
    <w:qFormat/>
    <w:uiPriority w:val="0"/>
    <w:pPr>
      <w:widowControl w:val="0"/>
      <w:spacing w:before="25" w:after="25" w:line="300" w:lineRule="auto"/>
      <w:jc w:val="both"/>
    </w:pPr>
    <w:rPr>
      <w:rFonts w:ascii="Times" w:hAnsi="Times"/>
      <w:spacing w:val="10"/>
      <w:sz w:val="24"/>
    </w:rPr>
  </w:style>
  <w:style w:type="paragraph" w:customStyle="1" w:styleId="268">
    <w:name w:val="段落1"/>
    <w:basedOn w:val="1"/>
    <w:qFormat/>
    <w:uiPriority w:val="0"/>
    <w:pPr>
      <w:widowControl w:val="0"/>
      <w:autoSpaceDE w:val="0"/>
      <w:autoSpaceDN w:val="0"/>
      <w:adjustRightInd w:val="0"/>
      <w:spacing w:before="105" w:after="120"/>
      <w:jc w:val="both"/>
    </w:pPr>
    <w:rPr>
      <w:rFonts w:ascii="宋体" w:eastAsia="幼圆"/>
    </w:rPr>
  </w:style>
  <w:style w:type="paragraph" w:customStyle="1" w:styleId="269">
    <w:name w:val="Char Char Char Char Char Char Char"/>
    <w:basedOn w:val="1"/>
    <w:qFormat/>
    <w:uiPriority w:val="0"/>
    <w:pPr>
      <w:widowControl w:val="0"/>
      <w:jc w:val="both"/>
    </w:pPr>
    <w:rPr>
      <w:rFonts w:ascii="Tahoma" w:hAnsi="Tahoma"/>
      <w:kern w:val="2"/>
      <w:sz w:val="24"/>
    </w:rPr>
  </w:style>
  <w:style w:type="paragraph" w:customStyle="1" w:styleId="270">
    <w:name w:val="正文无缩进"/>
    <w:basedOn w:val="1"/>
    <w:qFormat/>
    <w:uiPriority w:val="0"/>
    <w:pPr>
      <w:widowControl w:val="0"/>
      <w:adjustRightInd w:val="0"/>
      <w:spacing w:line="300" w:lineRule="auto"/>
      <w:ind w:firstLine="425"/>
      <w:jc w:val="both"/>
      <w:textAlignment w:val="baseline"/>
    </w:pPr>
    <w:rPr>
      <w:sz w:val="24"/>
    </w:rPr>
  </w:style>
  <w:style w:type="paragraph" w:customStyle="1" w:styleId="271">
    <w:name w:val="样式 标题 1H1h1章l1I11st levelHeading 01Header 1Header1Sec...1"/>
    <w:basedOn w:val="5"/>
    <w:qFormat/>
    <w:uiPriority w:val="0"/>
    <w:pPr>
      <w:widowControl w:val="0"/>
      <w:jc w:val="both"/>
    </w:pPr>
    <w:rPr>
      <w:rFonts w:ascii="黑体" w:hAnsi="黑体" w:eastAsia="黑体" w:cs="宋体"/>
      <w:b w:val="0"/>
      <w:sz w:val="36"/>
      <w:szCs w:val="20"/>
    </w:rPr>
  </w:style>
  <w:style w:type="paragraph" w:customStyle="1" w:styleId="272">
    <w:name w:val="xl29"/>
    <w:basedOn w:val="1"/>
    <w:qFormat/>
    <w:uiPriority w:val="0"/>
    <w:pPr>
      <w:spacing w:before="100" w:beforeAutospacing="1" w:after="100" w:afterAutospacing="1"/>
      <w:jc w:val="both"/>
    </w:pPr>
    <w:rPr>
      <w:rFonts w:ascii="宋体" w:hAnsi="宋体"/>
      <w:szCs w:val="21"/>
    </w:rPr>
  </w:style>
  <w:style w:type="paragraph" w:customStyle="1" w:styleId="273">
    <w:name w:val="Char Char Char"/>
    <w:basedOn w:val="1"/>
    <w:qFormat/>
    <w:uiPriority w:val="0"/>
    <w:pPr>
      <w:widowControl w:val="0"/>
      <w:jc w:val="both"/>
    </w:pPr>
    <w:rPr>
      <w:kern w:val="2"/>
      <w:szCs w:val="24"/>
    </w:rPr>
  </w:style>
  <w:style w:type="paragraph" w:customStyle="1" w:styleId="274">
    <w:name w:val="font6"/>
    <w:basedOn w:val="1"/>
    <w:qFormat/>
    <w:uiPriority w:val="0"/>
    <w:pPr>
      <w:spacing w:before="100" w:beforeAutospacing="1" w:after="100" w:afterAutospacing="1"/>
    </w:pPr>
    <w:rPr>
      <w:sz w:val="24"/>
      <w:szCs w:val="24"/>
    </w:rPr>
  </w:style>
  <w:style w:type="paragraph" w:customStyle="1" w:styleId="275">
    <w:name w:val="样式 标题 1H1h1章l1I11st levelHeading 01Header 1Header1Sec...2"/>
    <w:basedOn w:val="5"/>
    <w:qFormat/>
    <w:uiPriority w:val="0"/>
    <w:pPr>
      <w:widowControl w:val="0"/>
      <w:jc w:val="both"/>
    </w:pPr>
    <w:rPr>
      <w:rFonts w:eastAsia="黑体" w:cs="宋体"/>
      <w:b w:val="0"/>
      <w:sz w:val="36"/>
      <w:szCs w:val="20"/>
    </w:rPr>
  </w:style>
  <w:style w:type="paragraph" w:customStyle="1" w:styleId="276">
    <w:name w:val="封面1"/>
    <w:basedOn w:val="32"/>
    <w:qFormat/>
    <w:uiPriority w:val="0"/>
    <w:pPr>
      <w:widowControl w:val="0"/>
      <w:tabs>
        <w:tab w:val="left" w:pos="840"/>
        <w:tab w:val="right" w:leader="dot" w:pos="8296"/>
        <w:tab w:val="clear" w:pos="3420"/>
      </w:tabs>
      <w:spacing w:before="120" w:after="120" w:line="360" w:lineRule="auto"/>
      <w:ind w:firstLine="425"/>
    </w:pPr>
    <w:rPr>
      <w:rFonts w:ascii="黑体" w:eastAsia="黑体"/>
      <w:b w:val="0"/>
      <w:bCs w:val="0"/>
      <w:caps/>
      <w:spacing w:val="50"/>
      <w:kern w:val="2"/>
      <w:sz w:val="52"/>
    </w:rPr>
  </w:style>
  <w:style w:type="paragraph" w:customStyle="1" w:styleId="277">
    <w:name w:val="样式 表格名称 + 两端对齐"/>
    <w:basedOn w:val="117"/>
    <w:qFormat/>
    <w:uiPriority w:val="0"/>
    <w:pPr>
      <w:ind w:left="984" w:hanging="420"/>
      <w:jc w:val="both"/>
    </w:pPr>
    <w:rPr>
      <w:rFonts w:cs="宋体"/>
      <w:bCs/>
      <w:sz w:val="21"/>
      <w:szCs w:val="20"/>
    </w:rPr>
  </w:style>
  <w:style w:type="paragraph" w:customStyle="1" w:styleId="278">
    <w:name w:val="3"/>
    <w:basedOn w:val="1"/>
    <w:next w:val="25"/>
    <w:qFormat/>
    <w:uiPriority w:val="0"/>
    <w:pPr>
      <w:widowControl w:val="0"/>
      <w:jc w:val="both"/>
    </w:pPr>
    <w:rPr>
      <w:rFonts w:ascii="宋体" w:hAnsi="Courier New"/>
      <w:kern w:val="2"/>
    </w:rPr>
  </w:style>
  <w:style w:type="paragraph" w:customStyle="1" w:styleId="279">
    <w:name w:val="样式 正文文本 + 宋体 首行缩进:  0.74 厘米 行距: 1.5 倍行距"/>
    <w:basedOn w:val="2"/>
    <w:qFormat/>
    <w:uiPriority w:val="0"/>
    <w:pPr>
      <w:widowControl w:val="0"/>
      <w:spacing w:line="360" w:lineRule="auto"/>
      <w:ind w:firstLine="200" w:firstLineChars="200"/>
      <w:jc w:val="both"/>
    </w:pPr>
    <w:rPr>
      <w:sz w:val="24"/>
    </w:rPr>
  </w:style>
  <w:style w:type="paragraph" w:customStyle="1" w:styleId="280">
    <w:name w:val="默认段落字体 Para Char"/>
    <w:basedOn w:val="1"/>
    <w:qFormat/>
    <w:uiPriority w:val="0"/>
    <w:pPr>
      <w:widowControl w:val="0"/>
      <w:spacing w:line="360" w:lineRule="auto"/>
      <w:jc w:val="both"/>
    </w:pPr>
    <w:rPr>
      <w:rFonts w:ascii="Tahoma" w:hAnsi="Tahoma"/>
      <w:kern w:val="2"/>
      <w:sz w:val="24"/>
    </w:rPr>
  </w:style>
  <w:style w:type="paragraph" w:customStyle="1" w:styleId="281">
    <w:name w:val="标题 22"/>
    <w:basedOn w:val="1"/>
    <w:next w:val="1"/>
    <w:qFormat/>
    <w:uiPriority w:val="0"/>
    <w:pPr>
      <w:keepNext/>
      <w:keepLines/>
      <w:widowControl w:val="0"/>
      <w:spacing w:before="260" w:after="260" w:line="408" w:lineRule="auto"/>
      <w:jc w:val="both"/>
      <w:outlineLvl w:val="1"/>
    </w:pPr>
    <w:rPr>
      <w:rFonts w:ascii="Arial" w:hAnsi="Arial" w:eastAsia="黑体"/>
      <w:b/>
      <w:kern w:val="2"/>
      <w:sz w:val="32"/>
    </w:rPr>
  </w:style>
  <w:style w:type="paragraph" w:customStyle="1" w:styleId="282">
    <w:name w:val="Char Char Char Char Char Char1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83">
    <w:name w:val="图名"/>
    <w:basedOn w:val="16"/>
    <w:qFormat/>
    <w:uiPriority w:val="0"/>
    <w:pPr>
      <w:spacing w:line="360" w:lineRule="auto"/>
      <w:ind w:firstLine="425" w:firstLineChars="0"/>
    </w:pPr>
    <w:rPr>
      <w:sz w:val="24"/>
      <w:szCs w:val="20"/>
    </w:rPr>
  </w:style>
  <w:style w:type="paragraph" w:customStyle="1" w:styleId="284">
    <w:name w:val="样式 首行缩进:  2 字符 段后: 0.5 行"/>
    <w:basedOn w:val="1"/>
    <w:qFormat/>
    <w:uiPriority w:val="0"/>
    <w:pPr>
      <w:widowControl w:val="0"/>
      <w:tabs>
        <w:tab w:val="left" w:pos="980"/>
      </w:tabs>
      <w:spacing w:line="360" w:lineRule="auto"/>
      <w:ind w:left="980" w:hanging="420"/>
    </w:pPr>
    <w:rPr>
      <w:rFonts w:eastAsia="仿宋_GB2312" w:cs="宋体"/>
      <w:kern w:val="2"/>
      <w:sz w:val="28"/>
    </w:rPr>
  </w:style>
  <w:style w:type="paragraph" w:customStyle="1" w:styleId="285">
    <w:name w:val="a2"/>
    <w:basedOn w:val="1"/>
    <w:qFormat/>
    <w:uiPriority w:val="0"/>
    <w:pPr>
      <w:spacing w:after="150"/>
    </w:pPr>
    <w:rPr>
      <w:rFonts w:ascii="宋体" w:hAnsi="宋体" w:cs="宋体"/>
      <w:sz w:val="24"/>
      <w:szCs w:val="24"/>
    </w:rPr>
  </w:style>
  <w:style w:type="paragraph" w:customStyle="1" w:styleId="286">
    <w:name w:val="4"/>
    <w:basedOn w:val="1"/>
    <w:next w:val="39"/>
    <w:qFormat/>
    <w:uiPriority w:val="0"/>
    <w:pPr>
      <w:widowControl w:val="0"/>
      <w:ind w:firstLine="900"/>
      <w:jc w:val="both"/>
    </w:pPr>
    <w:rPr>
      <w:kern w:val="2"/>
      <w:sz w:val="28"/>
    </w:rPr>
  </w:style>
  <w:style w:type="paragraph" w:customStyle="1" w:styleId="287">
    <w:name w:val="TOC 标题1"/>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288">
    <w:name w:val="样式 标题 2H2sect 1.2HD2h2Level 2 Topic Heading2Header 2head...1"/>
    <w:basedOn w:val="6"/>
    <w:qFormat/>
    <w:uiPriority w:val="0"/>
    <w:pPr>
      <w:widowControl w:val="0"/>
      <w:jc w:val="both"/>
    </w:pPr>
    <w:rPr>
      <w:rFonts w:ascii="黑体" w:hAnsi="黑体"/>
      <w:b w:val="0"/>
      <w:kern w:val="2"/>
      <w:sz w:val="30"/>
      <w:szCs w:val="30"/>
    </w:rPr>
  </w:style>
  <w:style w:type="paragraph" w:customStyle="1" w:styleId="289">
    <w:name w:val="bt"/>
    <w:basedOn w:val="1"/>
    <w:next w:val="2"/>
    <w:qFormat/>
    <w:uiPriority w:val="0"/>
    <w:pPr>
      <w:widowControl w:val="0"/>
      <w:spacing w:after="120"/>
      <w:jc w:val="both"/>
    </w:pPr>
    <w:rPr>
      <w:kern w:val="2"/>
      <w:szCs w:val="24"/>
    </w:rPr>
  </w:style>
  <w:style w:type="paragraph" w:customStyle="1" w:styleId="290">
    <w:name w:val="正文缩进1"/>
    <w:basedOn w:val="1"/>
    <w:qFormat/>
    <w:uiPriority w:val="0"/>
    <w:pPr>
      <w:widowControl w:val="0"/>
      <w:ind w:firstLine="420"/>
      <w:jc w:val="both"/>
    </w:pPr>
    <w:rPr>
      <w:rFonts w:ascii="宋体" w:hAnsi="宋体"/>
      <w:kern w:val="2"/>
    </w:rPr>
  </w:style>
  <w:style w:type="paragraph" w:customStyle="1" w:styleId="291">
    <w:name w:val="WPSOffice手动目录 2"/>
    <w:qFormat/>
    <w:uiPriority w:val="0"/>
    <w:pPr>
      <w:ind w:leftChars="200"/>
    </w:pPr>
    <w:rPr>
      <w:rFonts w:ascii="Times New Roman" w:hAnsi="Times New Roman" w:eastAsia="宋体" w:cs="Times New Roman"/>
      <w:lang w:val="en-US" w:eastAsia="zh-CN" w:bidi="ar-SA"/>
    </w:rPr>
  </w:style>
  <w:style w:type="paragraph" w:customStyle="1" w:styleId="292">
    <w:name w:val="WPSOffice手动目录 3"/>
    <w:qFormat/>
    <w:uiPriority w:val="0"/>
    <w:pPr>
      <w:ind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49752</Words>
  <Characters>52448</Characters>
  <Lines>330</Lines>
  <Paragraphs>92</Paragraphs>
  <TotalTime>2</TotalTime>
  <ScaleCrop>false</ScaleCrop>
  <LinksUpToDate>false</LinksUpToDate>
  <CharactersWithSpaces>55860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2021-08-23T10:33:00Z</dcterms:created>
  <dc:creator>陳陈泽凤</dc:creator>
  <cp:lastModifiedBy>魏鹏飞</cp:lastModifiedBy>
  <cp:lastPrinted>2022-01-04T01:45:00Z</cp:lastPrinted>
  <dcterms:modified xsi:type="dcterms:W3CDTF">2025-02-12T02:37:34Z</dcterms:modified>
  <dc:title>珠 海 市 政 府 采 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E33F0FE02D314521A7F0DF683D15197E</vt:lpwstr>
  </property>
  <property fmtid="{D5CDD505-2E9C-101B-9397-08002B2CF9AE}" pid="4" name="commondata">
    <vt:lpwstr>eyJoZGlkIjoiNTk5YjBiNDMzY2YzNDMyN2QwODA1ZGI4M2U2MjVhOGIifQ==</vt:lpwstr>
  </property>
</Properties>
</file>